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D65786" w:rsidRPr="00272189" w14:paraId="38D915A2" w14:textId="77777777" w:rsidTr="007A7DBB">
        <w:trPr>
          <w:trHeight w:val="282"/>
        </w:trPr>
        <w:tc>
          <w:tcPr>
            <w:tcW w:w="500" w:type="dxa"/>
            <w:vMerge w:val="restart"/>
            <w:tcBorders>
              <w:bottom w:val="nil"/>
            </w:tcBorders>
            <w:textDirection w:val="btLr"/>
          </w:tcPr>
          <w:p w14:paraId="6FBCE5F2" w14:textId="77777777" w:rsidR="00D65786" w:rsidRPr="00B24FC9" w:rsidRDefault="00D65786" w:rsidP="007A7DBB">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CCE762A" w14:textId="77777777" w:rsidR="00D65786" w:rsidRPr="00B24FC9" w:rsidRDefault="00D65786" w:rsidP="007A7DBB">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61312" behindDoc="1" locked="1" layoutInCell="1" allowOverlap="1" wp14:anchorId="58353609" wp14:editId="0C66E784">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0FD5" w14:textId="77777777" w:rsidR="00D65786" w:rsidRPr="00483DB6" w:rsidRDefault="00D65786" w:rsidP="007A7DBB">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7FA451C4" w14:textId="77777777" w:rsidR="00D65786" w:rsidRPr="00B24FC9" w:rsidRDefault="00D65786" w:rsidP="007A7DBB">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5DE1C1EA" w14:textId="1B263D9A" w:rsidR="00D65786" w:rsidRPr="00FA3986" w:rsidRDefault="00D65786" w:rsidP="007A7DBB">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74DD0">
              <w:rPr>
                <w:rFonts w:ascii="Microsoft YaHei" w:eastAsia="Microsoft YaHei" w:hAnsi="Microsoft YaHei" w:cs="Tahoma" w:hint="eastAsia"/>
                <w:b/>
                <w:bCs/>
                <w:color w:val="365F91" w:themeColor="accent1" w:themeShade="BF"/>
                <w:szCs w:val="22"/>
                <w:lang w:val="fr-FR" w:eastAsia="zh-CN"/>
              </w:rPr>
              <w:t>文件</w:t>
            </w:r>
            <w:r w:rsidR="009A3BC2">
              <w:rPr>
                <w:rFonts w:ascii="Microsoft YaHei" w:eastAsia="Microsoft YaHei" w:hAnsi="Microsoft YaHei" w:cs="Tahoma" w:hint="eastAsia"/>
                <w:b/>
                <w:bCs/>
                <w:color w:val="365F91" w:themeColor="accent1" w:themeShade="BF"/>
                <w:szCs w:val="22"/>
                <w:lang w:val="fr-FR" w:eastAsia="zh-CN"/>
              </w:rPr>
              <w:t>7</w:t>
            </w:r>
          </w:p>
        </w:tc>
      </w:tr>
      <w:tr w:rsidR="00D65786" w:rsidRPr="00300E14" w14:paraId="0958A011" w14:textId="77777777" w:rsidTr="007A7DBB">
        <w:trPr>
          <w:trHeight w:val="730"/>
        </w:trPr>
        <w:tc>
          <w:tcPr>
            <w:tcW w:w="500" w:type="dxa"/>
            <w:vMerge/>
            <w:tcBorders>
              <w:bottom w:val="nil"/>
            </w:tcBorders>
          </w:tcPr>
          <w:p w14:paraId="7B1FC9B4" w14:textId="77777777" w:rsidR="00D65786" w:rsidRPr="00FA3986" w:rsidRDefault="00D65786" w:rsidP="007A7DBB">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8A0723" w14:textId="77777777" w:rsidR="00D65786" w:rsidRPr="00FA3986" w:rsidRDefault="00D65786" w:rsidP="007A7DBB">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340903A" w14:textId="381B3D00" w:rsidR="00D65786" w:rsidRPr="000F4471" w:rsidRDefault="00D65786" w:rsidP="007A7DBB">
            <w:pPr>
              <w:tabs>
                <w:tab w:val="clear" w:pos="1134"/>
              </w:tabs>
              <w:spacing w:before="120" w:after="60"/>
              <w:jc w:val="right"/>
              <w:rPr>
                <w:rFonts w:cs="Tahoma"/>
                <w:color w:val="365F91" w:themeColor="accent1" w:themeShade="BF"/>
                <w:szCs w:val="22"/>
                <w:lang w:val="fr-FR"/>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Pr="000F4471">
              <w:rPr>
                <w:rFonts w:cs="Tahoma"/>
                <w:color w:val="365F91" w:themeColor="accent1" w:themeShade="BF"/>
                <w:szCs w:val="22"/>
                <w:highlight w:val="lightGray"/>
                <w:lang w:val="fr-FR"/>
              </w:rPr>
              <w:br/>
            </w:r>
            <w:r w:rsidR="00DA540E">
              <w:rPr>
                <w:rFonts w:ascii="SimSun" w:eastAsia="SimSun" w:hAnsi="SimSun" w:cs="Microsoft YaHei" w:hint="eastAsia"/>
                <w:color w:val="365F91" w:themeColor="accent1" w:themeShade="BF"/>
                <w:szCs w:val="22"/>
                <w:lang w:val="fr-FR" w:eastAsia="zh-CN"/>
              </w:rPr>
              <w:t>全会主席</w:t>
            </w:r>
          </w:p>
          <w:p w14:paraId="5EE9B19F" w14:textId="487A2B31" w:rsidR="00D65786" w:rsidRPr="0051560F" w:rsidRDefault="00D65786" w:rsidP="007A7DBB">
            <w:pPr>
              <w:tabs>
                <w:tab w:val="clear" w:pos="1134"/>
              </w:tabs>
              <w:spacing w:before="120" w:after="60"/>
              <w:jc w:val="right"/>
              <w:rPr>
                <w:rFonts w:cs="Tahoma"/>
                <w:color w:val="365F91" w:themeColor="accent1" w:themeShade="BF"/>
                <w:szCs w:val="22"/>
                <w:lang w:val="fr-FR"/>
              </w:rPr>
            </w:pPr>
            <w:r w:rsidRPr="0051560F">
              <w:rPr>
                <w:rFonts w:cs="Tahoma"/>
                <w:color w:val="365F91" w:themeColor="accent1" w:themeShade="BF"/>
                <w:szCs w:val="22"/>
                <w:lang w:val="fr-FR"/>
              </w:rPr>
              <w:t>2023.</w:t>
            </w:r>
            <w:r w:rsidR="00DA540E">
              <w:rPr>
                <w:rFonts w:cs="Tahoma"/>
                <w:color w:val="365F91" w:themeColor="accent1" w:themeShade="BF"/>
                <w:szCs w:val="22"/>
                <w:lang w:val="fr-FR"/>
              </w:rPr>
              <w:t>6</w:t>
            </w:r>
            <w:r w:rsidRPr="0051560F">
              <w:rPr>
                <w:rFonts w:cs="Tahoma"/>
                <w:color w:val="365F91" w:themeColor="accent1" w:themeShade="BF"/>
                <w:szCs w:val="22"/>
                <w:lang w:val="fr-FR"/>
              </w:rPr>
              <w:t>.</w:t>
            </w:r>
            <w:r w:rsidR="00DA540E">
              <w:rPr>
                <w:rFonts w:cs="Tahoma"/>
                <w:color w:val="365F91" w:themeColor="accent1" w:themeShade="BF"/>
                <w:szCs w:val="22"/>
                <w:lang w:val="fr-FR"/>
              </w:rPr>
              <w:t>2</w:t>
            </w:r>
          </w:p>
          <w:p w14:paraId="46501594" w14:textId="4C53A12B" w:rsidR="00D65786" w:rsidRPr="00747B2B" w:rsidRDefault="000F58F8" w:rsidP="007A7DBB">
            <w:pPr>
              <w:tabs>
                <w:tab w:val="clear" w:pos="1134"/>
              </w:tabs>
              <w:spacing w:before="120" w:after="60"/>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280162BA" w14:textId="7689BD62" w:rsidR="00D65786" w:rsidRPr="00B24FC9" w:rsidRDefault="00D65786" w:rsidP="00D65786">
      <w:pPr>
        <w:pStyle w:val="WMOBodyText"/>
        <w:ind w:left="2977" w:hanging="2977"/>
      </w:pPr>
      <w:r w:rsidRPr="000E44C3">
        <w:rPr>
          <w:rFonts w:ascii="Microsoft YaHei" w:eastAsia="Microsoft YaHei" w:hAnsi="Microsoft YaHei" w:hint="eastAsia"/>
          <w:b/>
          <w:bCs/>
          <w:lang w:eastAsia="zh-CN"/>
        </w:rPr>
        <w:t>议题</w:t>
      </w:r>
      <w:r w:rsidR="009A3BC2">
        <w:rPr>
          <w:rFonts w:ascii="Microsoft YaHei" w:eastAsia="Microsoft YaHei" w:hAnsi="Microsoft YaHei"/>
          <w:b/>
          <w:bCs/>
        </w:rPr>
        <w:t>7</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009A3BC2">
        <w:rPr>
          <w:rFonts w:ascii="Microsoft YaHei" w:eastAsia="Microsoft YaHei" w:hAnsi="Microsoft YaHei" w:cs="SimSun" w:hint="eastAsia"/>
          <w:b/>
          <w:bCs/>
          <w:lang w:eastAsia="zh-CN"/>
        </w:rPr>
        <w:t>选举和任命</w:t>
      </w:r>
    </w:p>
    <w:p w14:paraId="011769AD" w14:textId="77777777" w:rsidR="009A3BC2" w:rsidRPr="009A3BC2" w:rsidRDefault="009A3BC2" w:rsidP="009A3BC2">
      <w:pPr>
        <w:pStyle w:val="Heading1"/>
        <w:rPr>
          <w:iCs/>
        </w:rPr>
      </w:pPr>
      <w:bookmarkStart w:id="0" w:name="_APPENDIX_A:_"/>
      <w:bookmarkEnd w:id="0"/>
      <w:r w:rsidRPr="009A3BC2">
        <w:rPr>
          <w:rFonts w:ascii="Microsoft YaHei" w:eastAsia="Microsoft YaHei" w:hAnsi="Microsoft YaHei" w:cs="Microsoft YaHei" w:hint="eastAsia"/>
          <w:iCs/>
        </w:rPr>
        <w:t>任命秘书长并选举本组织主席和副主席以及执行理事会成员</w:t>
      </w:r>
    </w:p>
    <w:p w14:paraId="268BB5E7" w14:textId="111C2DD8" w:rsidR="00A80767" w:rsidRPr="00196D68" w:rsidRDefault="00A80767" w:rsidP="00A80767">
      <w:pPr>
        <w:pStyle w:val="Heading1"/>
      </w:pPr>
    </w:p>
    <w:p w14:paraId="58CE164A" w14:textId="3F5ACF94" w:rsidR="00092CAE" w:rsidDel="000F58F8" w:rsidRDefault="00092CAE" w:rsidP="00092CAE">
      <w:pPr>
        <w:pStyle w:val="WMOBodyText"/>
        <w:rPr>
          <w:del w:id="1" w:author="Fengqi LI" w:date="2023-06-19T15:24: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C3055E" w:rsidRPr="00DE48B4" w:rsidDel="000F58F8" w14:paraId="622D24E5" w14:textId="7A23192A" w:rsidTr="007A7DBB">
        <w:trPr>
          <w:jc w:val="center"/>
          <w:del w:id="2" w:author="Fengqi LI" w:date="2023-06-19T15:24:00Z"/>
        </w:trPr>
        <w:tc>
          <w:tcPr>
            <w:tcW w:w="5000" w:type="pct"/>
          </w:tcPr>
          <w:p w14:paraId="54D09D3E" w14:textId="64465B22" w:rsidR="00C3055E" w:rsidRPr="00FF60C8" w:rsidDel="000F58F8" w:rsidRDefault="00C3055E" w:rsidP="007A7DBB">
            <w:pPr>
              <w:pStyle w:val="WMOBodyText"/>
              <w:spacing w:after="120"/>
              <w:jc w:val="center"/>
              <w:rPr>
                <w:del w:id="3" w:author="Fengqi LI" w:date="2023-06-19T15:24:00Z"/>
                <w:rFonts w:ascii="Verdana Bold" w:hAnsi="Verdana Bold" w:cstheme="minorHAnsi"/>
                <w:b/>
                <w:bCs/>
                <w:caps/>
              </w:rPr>
            </w:pPr>
            <w:del w:id="4" w:author="Fengqi LI" w:date="2023-06-19T15:24:00Z">
              <w:r w:rsidRPr="00F55E51" w:rsidDel="000F58F8">
                <w:rPr>
                  <w:rFonts w:ascii="Verdana Bold" w:eastAsia="Microsoft YaHei" w:hAnsi="Verdana Bold" w:cstheme="minorHAnsi" w:hint="eastAsia"/>
                  <w:b/>
                  <w:bCs/>
                  <w:caps/>
                  <w:lang w:eastAsia="zh-CN"/>
                </w:rPr>
                <w:delText>摘要</w:delText>
              </w:r>
            </w:del>
          </w:p>
        </w:tc>
      </w:tr>
      <w:tr w:rsidR="00C3055E" w:rsidRPr="00DE48B4" w:rsidDel="000F58F8" w14:paraId="4A3944B9" w14:textId="1801DCBE" w:rsidTr="007A7DBB">
        <w:trPr>
          <w:jc w:val="center"/>
          <w:del w:id="5" w:author="Fengqi LI" w:date="2023-06-19T15:24:00Z"/>
        </w:trPr>
        <w:tc>
          <w:tcPr>
            <w:tcW w:w="5000" w:type="pct"/>
          </w:tcPr>
          <w:p w14:paraId="78ED4911" w14:textId="6B5E4DE8" w:rsidR="00C3055E" w:rsidDel="000F58F8" w:rsidRDefault="00C3055E" w:rsidP="007A7DBB">
            <w:pPr>
              <w:pStyle w:val="WMOBodyText"/>
              <w:spacing w:before="160"/>
              <w:jc w:val="left"/>
              <w:rPr>
                <w:del w:id="6" w:author="Fengqi LI" w:date="2023-06-19T15:24:00Z"/>
              </w:rPr>
            </w:pPr>
            <w:del w:id="7" w:author="Fengqi LI" w:date="2023-06-19T15:24:00Z">
              <w:r w:rsidRPr="00F55E51" w:rsidDel="000F58F8">
                <w:rPr>
                  <w:rFonts w:eastAsia="Microsoft YaHei"/>
                  <w:b/>
                  <w:bCs/>
                </w:rPr>
                <w:delText>文件提交</w:delText>
              </w:r>
              <w:r w:rsidDel="000F58F8">
                <w:rPr>
                  <w:rFonts w:eastAsia="Microsoft YaHei" w:hint="eastAsia"/>
                  <w:b/>
                  <w:bCs/>
                  <w:lang w:eastAsia="zh-CN"/>
                </w:rPr>
                <w:delText>者</w:delText>
              </w:r>
              <w:r w:rsidRPr="00F55E51" w:rsidDel="000F58F8">
                <w:rPr>
                  <w:rFonts w:eastAsia="Microsoft YaHei"/>
                  <w:b/>
                  <w:bCs/>
                </w:rPr>
                <w:delText>：</w:delText>
              </w:r>
              <w:r w:rsidDel="000F58F8">
                <w:rPr>
                  <w:rFonts w:ascii="SimSun" w:eastAsia="SimSun" w:hAnsi="SimSun" w:cs="SimSun" w:hint="eastAsia"/>
                </w:rPr>
                <w:delText>秘书长</w:delText>
              </w:r>
            </w:del>
          </w:p>
          <w:p w14:paraId="42191640" w14:textId="185CE778" w:rsidR="00C3055E" w:rsidRPr="00662E7B" w:rsidDel="000F58F8" w:rsidRDefault="00C3055E" w:rsidP="007A7DBB">
            <w:pPr>
              <w:pStyle w:val="WMOBodyText"/>
              <w:spacing w:before="160"/>
              <w:jc w:val="left"/>
              <w:rPr>
                <w:del w:id="8" w:author="Fengqi LI" w:date="2023-06-19T15:24:00Z"/>
                <w:rFonts w:eastAsia="SimSun"/>
                <w:b/>
                <w:bCs/>
              </w:rPr>
            </w:pPr>
            <w:del w:id="9" w:author="Fengqi LI" w:date="2023-06-19T15:24:00Z">
              <w:r w:rsidRPr="00F55E51" w:rsidDel="000F58F8">
                <w:rPr>
                  <w:rFonts w:eastAsia="Microsoft YaHei"/>
                  <w:b/>
                  <w:bCs/>
                </w:rPr>
                <w:delText>2020-2023</w:delText>
              </w:r>
              <w:r w:rsidDel="000F58F8">
                <w:rPr>
                  <w:rFonts w:eastAsia="Microsoft YaHei" w:hint="eastAsia"/>
                  <w:b/>
                  <w:bCs/>
                </w:rPr>
                <w:delText>年</w:delText>
              </w:r>
              <w:r w:rsidRPr="00F55E51" w:rsidDel="000F58F8">
                <w:rPr>
                  <w:rFonts w:eastAsia="Microsoft YaHei"/>
                  <w:b/>
                  <w:bCs/>
                </w:rPr>
                <w:delText>战略目标：</w:delText>
              </w:r>
              <w:r w:rsidDel="000F58F8">
                <w:rPr>
                  <w:rFonts w:eastAsia="SimSun" w:hint="eastAsia"/>
                  <w:lang w:eastAsia="zh-CN"/>
                </w:rPr>
                <w:delText>5</w:delText>
              </w:r>
              <w:r w:rsidRPr="00896969" w:rsidDel="000F58F8">
                <w:delText>.1</w:delText>
              </w:r>
              <w:r w:rsidDel="000F58F8">
                <w:delText xml:space="preserve"> </w:delText>
              </w:r>
              <w:r w:rsidRPr="00662E7B" w:rsidDel="000F58F8">
                <w:rPr>
                  <w:rFonts w:eastAsia="SimSun" w:cs="Microsoft YaHei"/>
                </w:rPr>
                <w:delText>优化</w:delText>
              </w:r>
              <w:r w:rsidRPr="00662E7B" w:rsidDel="000F58F8">
                <w:rPr>
                  <w:rFonts w:eastAsia="SimSun" w:cs="Microsoft YaHei"/>
                  <w:lang w:eastAsia="zh-CN"/>
                </w:rPr>
                <w:delText>WMO</w:delText>
              </w:r>
              <w:r w:rsidR="00662E7B" w:rsidRPr="00662E7B" w:rsidDel="000F58F8">
                <w:rPr>
                  <w:rFonts w:eastAsia="SimSun" w:cs="Microsoft YaHei"/>
                </w:rPr>
                <w:delText>组成机构结构，以更有效地进行决策</w:delText>
              </w:r>
            </w:del>
          </w:p>
          <w:p w14:paraId="57775F81" w14:textId="5030E65A" w:rsidR="00C3055E" w:rsidDel="000F58F8" w:rsidRDefault="00C3055E" w:rsidP="007A7DBB">
            <w:pPr>
              <w:pStyle w:val="WMOBodyText"/>
              <w:spacing w:before="160"/>
              <w:jc w:val="left"/>
              <w:rPr>
                <w:del w:id="10" w:author="Fengqi LI" w:date="2023-06-19T15:24:00Z"/>
              </w:rPr>
            </w:pPr>
            <w:del w:id="11" w:author="Fengqi LI" w:date="2023-06-19T15:24:00Z">
              <w:r w:rsidRPr="00F0456D" w:rsidDel="000F58F8">
                <w:rPr>
                  <w:rFonts w:eastAsia="Microsoft YaHei" w:hint="eastAsia"/>
                  <w:b/>
                  <w:bCs/>
                  <w:lang w:eastAsia="zh-CN"/>
                </w:rPr>
                <w:delText>所涉财务和行政问题</w:delText>
              </w:r>
              <w:r w:rsidRPr="00F0456D" w:rsidDel="000F58F8">
                <w:rPr>
                  <w:rFonts w:eastAsia="Microsoft YaHei"/>
                  <w:b/>
                  <w:bCs/>
                </w:rPr>
                <w:delText>：</w:delText>
              </w:r>
              <w:r w:rsidDel="000F58F8">
                <w:rPr>
                  <w:rFonts w:ascii="SimSun" w:eastAsia="SimSun" w:hAnsi="SimSun" w:hint="eastAsia"/>
                  <w:lang w:eastAsia="zh-CN"/>
                </w:rPr>
                <w:delText>在</w:delText>
              </w:r>
              <w:r w:rsidR="00662E7B" w:rsidRPr="0092508B" w:rsidDel="000F58F8">
                <w:delText>202</w:delText>
              </w:r>
              <w:r w:rsidR="00662E7B" w:rsidDel="000F58F8">
                <w:delText>4</w:delText>
              </w:r>
              <w:r w:rsidR="00662E7B" w:rsidRPr="0092508B" w:rsidDel="000F58F8">
                <w:delText>–202</w:delText>
              </w:r>
              <w:r w:rsidR="00662E7B" w:rsidDel="000F58F8">
                <w:delText>7</w:delText>
              </w:r>
              <w:r w:rsidR="00662E7B" w:rsidDel="000F58F8">
                <w:rPr>
                  <w:rFonts w:ascii="Microsoft YaHei" w:eastAsia="Microsoft YaHei" w:hAnsi="Microsoft YaHei" w:cs="Microsoft YaHei" w:hint="eastAsia"/>
                </w:rPr>
                <w:delText>年</w:delText>
              </w:r>
              <w:r w:rsidDel="000F58F8">
                <w:rPr>
                  <w:rFonts w:ascii="SimSun" w:eastAsia="SimSun" w:hAnsi="SimSun" w:cs="SimSun" w:hint="eastAsia"/>
                </w:rPr>
                <w:delText>运行计划</w:delText>
              </w:r>
              <w:r w:rsidR="00FB0539" w:rsidDel="000F58F8">
                <w:rPr>
                  <w:rFonts w:ascii="SimSun" w:eastAsia="SimSun" w:hAnsi="SimSun" w:hint="eastAsia"/>
                </w:rPr>
                <w:delText>的参数范围内</w:delText>
              </w:r>
            </w:del>
          </w:p>
          <w:p w14:paraId="1997B1EE" w14:textId="49777D43" w:rsidR="00C3055E" w:rsidDel="000F58F8" w:rsidRDefault="00C3055E" w:rsidP="007A7DBB">
            <w:pPr>
              <w:pStyle w:val="WMOBodyText"/>
              <w:spacing w:before="160"/>
              <w:jc w:val="left"/>
              <w:rPr>
                <w:del w:id="12" w:author="Fengqi LI" w:date="2023-06-19T15:24:00Z"/>
              </w:rPr>
            </w:pPr>
            <w:del w:id="13" w:author="Fengqi LI" w:date="2023-06-19T15:24:00Z">
              <w:r w:rsidRPr="00F0456D" w:rsidDel="000F58F8">
                <w:rPr>
                  <w:rFonts w:eastAsia="Microsoft YaHei" w:hint="eastAsia"/>
                  <w:b/>
                  <w:bCs/>
                  <w:lang w:eastAsia="zh-CN"/>
                </w:rPr>
                <w:delText>关键</w:delText>
              </w:r>
              <w:r w:rsidRPr="00F0456D" w:rsidDel="000F58F8">
                <w:rPr>
                  <w:rFonts w:eastAsia="Microsoft YaHei"/>
                  <w:b/>
                  <w:bCs/>
                </w:rPr>
                <w:delText>实施者：</w:delText>
              </w:r>
              <w:r w:rsidR="00FB0539" w:rsidDel="000F58F8">
                <w:rPr>
                  <w:rFonts w:ascii="SimSun" w:eastAsia="SimSun" w:hAnsi="SimSun" w:cs="SimSun" w:hint="eastAsia"/>
                </w:rPr>
                <w:delText>大会</w:delText>
              </w:r>
            </w:del>
          </w:p>
          <w:p w14:paraId="6B91B7AC" w14:textId="60F3313C" w:rsidR="00C3055E" w:rsidDel="000F58F8" w:rsidRDefault="00C3055E" w:rsidP="007A7DBB">
            <w:pPr>
              <w:pStyle w:val="WMOBodyText"/>
              <w:spacing w:before="160"/>
              <w:jc w:val="left"/>
              <w:rPr>
                <w:del w:id="14" w:author="Fengqi LI" w:date="2023-06-19T15:24:00Z"/>
              </w:rPr>
            </w:pPr>
            <w:del w:id="15" w:author="Fengqi LI" w:date="2023-06-19T15:24:00Z">
              <w:r w:rsidRPr="00F0456D" w:rsidDel="000F58F8">
                <w:rPr>
                  <w:rFonts w:eastAsia="Microsoft YaHei"/>
                  <w:b/>
                  <w:bCs/>
                </w:rPr>
                <w:delText>时间框架：</w:delText>
              </w:r>
              <w:r w:rsidRPr="005932B8" w:rsidDel="000F58F8">
                <w:delText>2023</w:delText>
              </w:r>
              <w:r w:rsidDel="000F58F8">
                <w:delText>–2</w:delText>
              </w:r>
              <w:r w:rsidRPr="005932B8" w:rsidDel="000F58F8">
                <w:delText>027</w:delText>
              </w:r>
              <w:r w:rsidDel="000F58F8">
                <w:rPr>
                  <w:rFonts w:ascii="SimSun" w:eastAsia="SimSun" w:hAnsi="SimSun" w:cs="SimSun" w:hint="eastAsia"/>
                </w:rPr>
                <w:delText>年</w:delText>
              </w:r>
            </w:del>
          </w:p>
          <w:p w14:paraId="504034E0" w14:textId="097CE8F6" w:rsidR="00C3055E" w:rsidRPr="00FB0539" w:rsidDel="000F58F8" w:rsidRDefault="00C3055E" w:rsidP="007A7DBB">
            <w:pPr>
              <w:pStyle w:val="WMOBodyText"/>
              <w:spacing w:before="160" w:after="120"/>
              <w:jc w:val="left"/>
              <w:rPr>
                <w:del w:id="16" w:author="Fengqi LI" w:date="2023-06-19T15:24:00Z"/>
                <w:rFonts w:eastAsiaTheme="minorEastAsia"/>
              </w:rPr>
            </w:pPr>
            <w:del w:id="17" w:author="Fengqi LI" w:date="2023-06-19T15:24:00Z">
              <w:r w:rsidRPr="00F0456D" w:rsidDel="000F58F8">
                <w:rPr>
                  <w:rFonts w:ascii="SimSun" w:eastAsia="Microsoft YaHei" w:hAnsi="SimSun" w:cs="SimSun" w:hint="eastAsia"/>
                  <w:b/>
                  <w:bCs/>
                </w:rPr>
                <w:delText>预期行动：</w:delText>
              </w:r>
              <w:r w:rsidDel="000F58F8">
                <w:rPr>
                  <w:rFonts w:ascii="SimSun" w:eastAsia="SimSun" w:hAnsi="SimSun" w:cs="SimSun" w:hint="eastAsia"/>
                </w:rPr>
                <w:delText>通过拟议的决议草案</w:delText>
              </w:r>
            </w:del>
          </w:p>
        </w:tc>
      </w:tr>
    </w:tbl>
    <w:p w14:paraId="3D132C3F" w14:textId="1A7E216B" w:rsidR="00092CAE" w:rsidDel="000F58F8" w:rsidRDefault="00092CAE">
      <w:pPr>
        <w:tabs>
          <w:tab w:val="clear" w:pos="1134"/>
        </w:tabs>
        <w:jc w:val="left"/>
        <w:rPr>
          <w:del w:id="18" w:author="Fengqi LI" w:date="2023-06-19T15:24:00Z"/>
          <w:lang w:eastAsia="zh-CN"/>
        </w:rPr>
      </w:pPr>
    </w:p>
    <w:p w14:paraId="2395509E" w14:textId="77777777" w:rsidR="00331964" w:rsidRDefault="00331964">
      <w:pPr>
        <w:tabs>
          <w:tab w:val="clear" w:pos="1134"/>
        </w:tabs>
        <w:jc w:val="left"/>
        <w:rPr>
          <w:rFonts w:eastAsia="Verdana" w:cs="Verdana"/>
          <w:lang w:eastAsia="zh-TW"/>
        </w:rPr>
      </w:pPr>
      <w:r>
        <w:rPr>
          <w:lang w:eastAsia="zh-CN"/>
        </w:rPr>
        <w:br w:type="page"/>
      </w:r>
    </w:p>
    <w:p w14:paraId="32428E2C" w14:textId="1B5B7CAD" w:rsidR="00A80767" w:rsidRDefault="00093AD5" w:rsidP="00A80767">
      <w:pPr>
        <w:pStyle w:val="Heading1"/>
      </w:pPr>
      <w:r>
        <w:rPr>
          <w:rFonts w:ascii="Microsoft YaHei" w:eastAsia="Microsoft YaHei" w:hAnsi="Microsoft YaHei" w:cs="Microsoft YaHei" w:hint="eastAsia"/>
        </w:rPr>
        <w:lastRenderedPageBreak/>
        <w:t>决议草案</w:t>
      </w:r>
    </w:p>
    <w:p w14:paraId="3E55007B" w14:textId="2E30A5F5" w:rsidR="00806DF9" w:rsidRDefault="00093AD5" w:rsidP="003733D9">
      <w:pPr>
        <w:pStyle w:val="WMOBodyText"/>
        <w:jc w:val="center"/>
        <w:rPr>
          <w:b/>
          <w:bCs/>
          <w:color w:val="000000"/>
          <w:sz w:val="22"/>
          <w:szCs w:val="22"/>
        </w:rPr>
      </w:pPr>
      <w:r>
        <w:rPr>
          <w:rFonts w:ascii="Microsoft YaHei" w:eastAsia="Microsoft YaHei" w:hAnsi="Microsoft YaHei" w:cs="Microsoft YaHei" w:hint="eastAsia"/>
          <w:b/>
          <w:bCs/>
          <w:color w:val="000000"/>
          <w:sz w:val="22"/>
          <w:szCs w:val="22"/>
        </w:rPr>
        <w:t>决议草案</w:t>
      </w:r>
      <w:r w:rsidR="00361848" w:rsidRPr="00E449B5">
        <w:rPr>
          <w:b/>
          <w:bCs/>
          <w:color w:val="000000"/>
          <w:sz w:val="22"/>
          <w:szCs w:val="22"/>
          <w:lang w:val="en-CH"/>
        </w:rPr>
        <w:t>7</w:t>
      </w:r>
      <w:r w:rsidR="00806DF9" w:rsidRPr="00E449B5">
        <w:rPr>
          <w:b/>
          <w:bCs/>
          <w:color w:val="000000"/>
          <w:sz w:val="22"/>
          <w:szCs w:val="22"/>
        </w:rPr>
        <w:t>/1 (Cg-19)</w:t>
      </w:r>
    </w:p>
    <w:p w14:paraId="4891EFC1" w14:textId="1F1CD051" w:rsidR="007C002F" w:rsidRPr="00870CA5" w:rsidRDefault="00C4016F" w:rsidP="004A1623">
      <w:pPr>
        <w:pStyle w:val="Heading2"/>
        <w:rPr>
          <w:rFonts w:ascii="Microsoft YaHei" w:eastAsia="Microsoft YaHei" w:hAnsi="Microsoft YaHei"/>
          <w:b w:val="0"/>
          <w:bCs w:val="0"/>
        </w:rPr>
      </w:pPr>
      <w:r w:rsidRPr="00870CA5">
        <w:rPr>
          <w:rFonts w:ascii="Microsoft YaHei" w:eastAsia="Microsoft YaHei" w:hAnsi="Microsoft YaHei" w:cs="SimSun" w:hint="eastAsia"/>
          <w:color w:val="000000"/>
        </w:rPr>
        <w:t>任命秘书长</w:t>
      </w:r>
      <w:r w:rsidR="00870CA5" w:rsidRPr="00870CA5">
        <w:rPr>
          <w:rFonts w:ascii="Microsoft YaHei" w:eastAsia="Microsoft YaHei" w:hAnsi="Microsoft YaHei" w:cs="SimSun" w:hint="eastAsia"/>
          <w:color w:val="000000"/>
        </w:rPr>
        <w:t>并</w:t>
      </w:r>
      <w:r w:rsidRPr="00870CA5">
        <w:rPr>
          <w:rFonts w:ascii="Microsoft YaHei" w:eastAsia="Microsoft YaHei" w:hAnsi="Microsoft YaHei" w:cs="SimSun" w:hint="eastAsia"/>
          <w:color w:val="000000"/>
        </w:rPr>
        <w:t>选举本组织主席和副主席以及</w:t>
      </w:r>
      <w:r w:rsidR="00870CA5" w:rsidRPr="00870CA5">
        <w:rPr>
          <w:rFonts w:ascii="Microsoft YaHei" w:eastAsia="Microsoft YaHei" w:hAnsi="Microsoft YaHei" w:cs="SimSun" w:hint="eastAsia"/>
          <w:color w:val="000000"/>
        </w:rPr>
        <w:t>执行理事会成员</w:t>
      </w:r>
    </w:p>
    <w:p w14:paraId="5E0047FF" w14:textId="06A73992" w:rsidR="0018412B" w:rsidRPr="00256C5C" w:rsidRDefault="00870CA5" w:rsidP="0018412B">
      <w:pPr>
        <w:pStyle w:val="WMOBodyText"/>
        <w:rPr>
          <w:rFonts w:ascii="SimSun" w:eastAsia="SimSun" w:hAnsi="SimSun"/>
        </w:rPr>
      </w:pPr>
      <w:r w:rsidRPr="00256C5C">
        <w:rPr>
          <w:rFonts w:ascii="SimSun" w:eastAsia="SimSun" w:hAnsi="SimSun" w:cs="Microsoft YaHei" w:hint="eastAsia"/>
        </w:rPr>
        <w:t>世界气象大会，</w:t>
      </w:r>
    </w:p>
    <w:p w14:paraId="4BD6EF42" w14:textId="19D10053" w:rsidR="0018412B" w:rsidRPr="00A50393" w:rsidRDefault="00870CA5" w:rsidP="006C5C7E">
      <w:pPr>
        <w:pStyle w:val="WMOBodyText"/>
        <w:rPr>
          <w:rFonts w:eastAsia="MS Mincho" w:cs="ArialMT"/>
          <w:lang w:val="en-US"/>
        </w:rPr>
      </w:pPr>
      <w:r>
        <w:rPr>
          <w:rFonts w:ascii="Microsoft YaHei" w:eastAsia="Microsoft YaHei" w:hAnsi="Microsoft YaHei" w:cs="Microsoft YaHei" w:hint="eastAsia"/>
          <w:b/>
          <w:bCs/>
        </w:rPr>
        <w:t>任命</w:t>
      </w:r>
      <w:r w:rsidR="000A407E">
        <w:rPr>
          <w:rFonts w:eastAsia="MS Mincho" w:cs="ArialMT"/>
          <w:lang w:val="en-CH"/>
        </w:rPr>
        <w:t>A. Celeste SAULO</w:t>
      </w:r>
      <w:r w:rsidR="000A407E">
        <w:rPr>
          <w:rFonts w:ascii="SimSun" w:eastAsia="SimSun" w:hAnsi="SimSun" w:cs="ArialMT" w:hint="eastAsia"/>
          <w:lang w:val="en-CH"/>
        </w:rPr>
        <w:t>教授</w:t>
      </w:r>
      <w:r w:rsidR="00B757AE">
        <w:rPr>
          <w:rFonts w:ascii="SimSun" w:eastAsia="SimSun" w:hAnsi="SimSun" w:cs="ArialMT" w:hint="eastAsia"/>
          <w:lang w:val="en-CH"/>
        </w:rPr>
        <w:t>（阿根廷）</w:t>
      </w:r>
      <w:r w:rsidR="007A5E51" w:rsidRPr="00256C5C">
        <w:rPr>
          <w:rFonts w:ascii="SimSun" w:eastAsia="SimSun" w:hAnsi="SimSun" w:cs="Microsoft YaHei" w:hint="eastAsia"/>
        </w:rPr>
        <w:t>为</w:t>
      </w:r>
      <w:r w:rsidR="00256C5C" w:rsidRPr="00256C5C">
        <w:rPr>
          <w:rFonts w:ascii="SimSun" w:eastAsia="SimSun" w:hAnsi="SimSun" w:cs="Microsoft YaHei" w:hint="eastAsia"/>
        </w:rPr>
        <w:t>本组织</w:t>
      </w:r>
      <w:r w:rsidR="007A5E51" w:rsidRPr="00256C5C">
        <w:rPr>
          <w:rFonts w:ascii="SimSun" w:eastAsia="SimSun" w:hAnsi="SimSun" w:cs="Microsoft YaHei" w:hint="eastAsia"/>
        </w:rPr>
        <w:t>第十九财期的秘书长，</w:t>
      </w:r>
    </w:p>
    <w:p w14:paraId="0FA586DA" w14:textId="4A30509C" w:rsidR="0018412B" w:rsidRPr="001946AA" w:rsidRDefault="007A5E51" w:rsidP="006C5C7E">
      <w:pPr>
        <w:pStyle w:val="WMOBodyText"/>
      </w:pPr>
      <w:r>
        <w:rPr>
          <w:rFonts w:ascii="Microsoft YaHei" w:eastAsia="Microsoft YaHei" w:hAnsi="Microsoft YaHei" w:cs="Microsoft YaHei" w:hint="eastAsia"/>
          <w:b/>
          <w:bCs/>
        </w:rPr>
        <w:t>选举</w:t>
      </w:r>
      <w:r w:rsidR="0061154F" w:rsidRPr="0016387D">
        <w:rPr>
          <w:rFonts w:eastAsia="SimSun"/>
          <w:color w:val="000000" w:themeColor="text1"/>
        </w:rPr>
        <w:t>Abdulla AL MANDOUS</w:t>
      </w:r>
      <w:r w:rsidR="0061154F" w:rsidRPr="0016387D">
        <w:rPr>
          <w:rFonts w:eastAsia="SimSun"/>
          <w:color w:val="000000" w:themeColor="text1"/>
          <w:lang w:val="en-CH"/>
        </w:rPr>
        <w:t xml:space="preserve"> </w:t>
      </w:r>
      <w:r w:rsidR="0061154F">
        <w:rPr>
          <w:rFonts w:eastAsia="SimSun" w:hint="eastAsia"/>
          <w:color w:val="000000" w:themeColor="text1"/>
          <w:lang w:val="en-CH"/>
        </w:rPr>
        <w:t>博士</w:t>
      </w:r>
      <w:r w:rsidR="0061154F" w:rsidRPr="0016387D">
        <w:rPr>
          <w:rFonts w:eastAsia="SimSun"/>
          <w:color w:val="000000" w:themeColor="text1"/>
          <w:lang w:val="en-CH"/>
        </w:rPr>
        <w:t>(</w:t>
      </w:r>
      <w:r w:rsidR="0061154F">
        <w:rPr>
          <w:rFonts w:eastAsia="SimSun" w:hint="eastAsia"/>
          <w:color w:val="000000" w:themeColor="text1"/>
          <w:lang w:val="en-CH"/>
        </w:rPr>
        <w:t>阿拉伯联合酋长国</w:t>
      </w:r>
      <w:r w:rsidR="0061154F">
        <w:rPr>
          <w:rFonts w:eastAsia="SimSun"/>
          <w:color w:val="000000" w:themeColor="text1"/>
          <w:lang w:val="en-US"/>
        </w:rPr>
        <w:t>)</w:t>
      </w:r>
      <w:bookmarkStart w:id="19" w:name="_Hlk135120961"/>
      <w:r w:rsidRPr="00D6793F">
        <w:rPr>
          <w:rFonts w:ascii="SimSun" w:eastAsia="SimSun" w:hAnsi="SimSun" w:cs="Microsoft YaHei" w:hint="eastAsia"/>
        </w:rPr>
        <w:t>为本组织主席，</w:t>
      </w:r>
      <w:bookmarkEnd w:id="19"/>
    </w:p>
    <w:p w14:paraId="5C3324CC" w14:textId="349DF5EA" w:rsidR="0018412B" w:rsidRPr="00A50393" w:rsidRDefault="009B62C6" w:rsidP="006C5C7E">
      <w:pPr>
        <w:pStyle w:val="WMOBodyText"/>
        <w:rPr>
          <w:lang w:val="en-US"/>
        </w:rPr>
      </w:pPr>
      <w:r>
        <w:rPr>
          <w:rFonts w:ascii="Microsoft YaHei" w:eastAsia="Microsoft YaHei" w:hAnsi="Microsoft YaHei" w:cs="Microsoft YaHei" w:hint="eastAsia"/>
          <w:b/>
          <w:bCs/>
          <w:lang w:val="en-US"/>
        </w:rPr>
        <w:t>选举</w:t>
      </w:r>
      <w:r w:rsidR="00D83316" w:rsidRPr="00DD3FAA">
        <w:rPr>
          <w:color w:val="000000"/>
        </w:rPr>
        <w:t xml:space="preserve">Daouda KONATE </w:t>
      </w:r>
      <w:r w:rsidR="00D83316" w:rsidRPr="000F58F8">
        <w:rPr>
          <w:rFonts w:eastAsia="SimSun" w:hint="eastAsia"/>
          <w:color w:val="000000" w:themeColor="text1"/>
          <w:lang w:val="en-CH"/>
        </w:rPr>
        <w:t>先生</w:t>
      </w:r>
      <w:r w:rsidR="00D83316" w:rsidRPr="00DD3FAA">
        <w:rPr>
          <w:color w:val="000000"/>
        </w:rPr>
        <w:t>(</w:t>
      </w:r>
      <w:r w:rsidR="00D83316" w:rsidRPr="000F58F8">
        <w:rPr>
          <w:rFonts w:eastAsia="SimSun" w:hint="eastAsia"/>
          <w:color w:val="000000" w:themeColor="text1"/>
          <w:lang w:val="en-CH"/>
        </w:rPr>
        <w:t>科特迪瓦</w:t>
      </w:r>
      <w:r w:rsidR="00D83316" w:rsidRPr="00DD3FAA">
        <w:rPr>
          <w:color w:val="000000"/>
        </w:rPr>
        <w:t>)</w:t>
      </w:r>
      <w:r w:rsidR="00D6793F" w:rsidRPr="00D6793F">
        <w:rPr>
          <w:rFonts w:ascii="SimSun" w:eastAsia="SimSun" w:hAnsi="SimSun" w:cs="Microsoft YaHei" w:hint="eastAsia"/>
        </w:rPr>
        <w:t>为本组织</w:t>
      </w:r>
      <w:r w:rsidR="00D6793F">
        <w:rPr>
          <w:rFonts w:ascii="SimSun" w:eastAsia="SimSun" w:hAnsi="SimSun" w:cs="Microsoft YaHei" w:hint="eastAsia"/>
        </w:rPr>
        <w:t>第一副</w:t>
      </w:r>
      <w:r w:rsidR="00D6793F" w:rsidRPr="00D6793F">
        <w:rPr>
          <w:rFonts w:ascii="SimSun" w:eastAsia="SimSun" w:hAnsi="SimSun" w:cs="Microsoft YaHei" w:hint="eastAsia"/>
        </w:rPr>
        <w:t>主席，</w:t>
      </w:r>
    </w:p>
    <w:p w14:paraId="31178A84" w14:textId="36898A1A" w:rsidR="0018412B" w:rsidRDefault="009B62C6" w:rsidP="006C5C7E">
      <w:pPr>
        <w:pStyle w:val="WMOBodyText"/>
        <w:rPr>
          <w:rFonts w:eastAsia="MS Mincho" w:cs="ArialMT"/>
          <w:lang w:val="en-US"/>
        </w:rPr>
      </w:pPr>
      <w:r>
        <w:rPr>
          <w:rFonts w:ascii="Microsoft YaHei" w:eastAsia="Microsoft YaHei" w:hAnsi="Microsoft YaHei" w:cs="Microsoft YaHei" w:hint="eastAsia"/>
          <w:b/>
          <w:bCs/>
          <w:lang w:val="en-US"/>
        </w:rPr>
        <w:t>选举</w:t>
      </w:r>
      <w:r w:rsidR="00582A68">
        <w:rPr>
          <w:rFonts w:eastAsia="MS Mincho" w:cs="ArialMT"/>
          <w:lang w:val="en-CH"/>
        </w:rPr>
        <w:t>Eoin MORAN</w:t>
      </w:r>
      <w:r w:rsidR="00582A68">
        <w:rPr>
          <w:rFonts w:ascii="SimSun" w:eastAsia="SimSun" w:hAnsi="SimSun" w:cs="ArialMT" w:hint="eastAsia"/>
          <w:lang w:val="en-CH"/>
        </w:rPr>
        <w:t>先生</w:t>
      </w:r>
      <w:r w:rsidR="00582A68">
        <w:rPr>
          <w:rFonts w:eastAsia="MS Mincho" w:cs="ArialMT"/>
          <w:lang w:val="en-CH"/>
        </w:rPr>
        <w:t xml:space="preserve"> (</w:t>
      </w:r>
      <w:r w:rsidR="00582A68" w:rsidRPr="000F58F8">
        <w:rPr>
          <w:rFonts w:eastAsia="SimSun" w:hint="eastAsia"/>
          <w:color w:val="000000" w:themeColor="text1"/>
          <w:lang w:val="en-CH"/>
        </w:rPr>
        <w:t>爱尔兰</w:t>
      </w:r>
      <w:r w:rsidR="00582A68">
        <w:rPr>
          <w:rFonts w:eastAsia="MS Mincho" w:cs="ArialMT"/>
          <w:lang w:val="en-CH"/>
        </w:rPr>
        <w:t>)</w:t>
      </w:r>
      <w:r w:rsidR="00D6793F" w:rsidRPr="00D6793F">
        <w:rPr>
          <w:rFonts w:ascii="SimSun" w:eastAsia="SimSun" w:hAnsi="SimSun" w:cs="Microsoft YaHei" w:hint="eastAsia"/>
        </w:rPr>
        <w:t>为本组织</w:t>
      </w:r>
      <w:r w:rsidR="00D6793F">
        <w:rPr>
          <w:rFonts w:ascii="SimSun" w:eastAsia="SimSun" w:hAnsi="SimSun" w:cs="Microsoft YaHei" w:hint="eastAsia"/>
        </w:rPr>
        <w:t>第二副</w:t>
      </w:r>
      <w:r w:rsidR="00D6793F" w:rsidRPr="00D6793F">
        <w:rPr>
          <w:rFonts w:ascii="SimSun" w:eastAsia="SimSun" w:hAnsi="SimSun" w:cs="Microsoft YaHei" w:hint="eastAsia"/>
        </w:rPr>
        <w:t>主席，</w:t>
      </w:r>
    </w:p>
    <w:p w14:paraId="6F29ACB6" w14:textId="668C956D" w:rsidR="0018412B" w:rsidRDefault="009B62C6" w:rsidP="0018412B">
      <w:pPr>
        <w:pStyle w:val="WMOBodyText"/>
        <w:rPr>
          <w:lang w:val="en-US"/>
        </w:rPr>
      </w:pPr>
      <w:r>
        <w:rPr>
          <w:rFonts w:ascii="Microsoft YaHei" w:eastAsia="Microsoft YaHei" w:hAnsi="Microsoft YaHei" w:cs="Microsoft YaHei" w:hint="eastAsia"/>
          <w:b/>
          <w:bCs/>
          <w:lang w:val="en-US"/>
        </w:rPr>
        <w:t>选举</w:t>
      </w:r>
      <w:r w:rsidR="003E10BB">
        <w:rPr>
          <w:rFonts w:eastAsia="MS Mincho" w:cs="ArialMT"/>
          <w:lang w:val="en-CH"/>
        </w:rPr>
        <w:t>Mrutyunjay MOHAPATRA</w:t>
      </w:r>
      <w:r w:rsidR="003E10BB">
        <w:rPr>
          <w:rFonts w:ascii="SimSun" w:eastAsia="SimSun" w:hAnsi="SimSun" w:cs="ArialMT" w:hint="eastAsia"/>
          <w:lang w:val="en-CH"/>
        </w:rPr>
        <w:t>博士</w:t>
      </w:r>
      <w:r w:rsidR="003E10BB">
        <w:rPr>
          <w:rFonts w:eastAsia="MS Mincho" w:cs="ArialMT"/>
          <w:lang w:val="en-CH"/>
        </w:rPr>
        <w:t>(</w:t>
      </w:r>
      <w:r w:rsidR="003E10BB">
        <w:rPr>
          <w:rFonts w:ascii="SimSun" w:eastAsia="SimSun" w:hAnsi="SimSun" w:cs="ArialMT" w:hint="eastAsia"/>
          <w:lang w:val="en-CH"/>
        </w:rPr>
        <w:t>印度</w:t>
      </w:r>
      <w:r w:rsidR="003E10BB">
        <w:rPr>
          <w:rFonts w:eastAsia="MS Mincho" w:cs="ArialMT"/>
          <w:lang w:val="en-CH"/>
        </w:rPr>
        <w:t>)</w:t>
      </w:r>
      <w:r w:rsidR="00D6793F" w:rsidRPr="00D6793F">
        <w:rPr>
          <w:rFonts w:ascii="SimSun" w:eastAsia="SimSun" w:hAnsi="SimSun" w:cs="Microsoft YaHei" w:hint="eastAsia"/>
        </w:rPr>
        <w:t>为本组织</w:t>
      </w:r>
      <w:r w:rsidR="00D6793F">
        <w:rPr>
          <w:rFonts w:ascii="SimSun" w:eastAsia="SimSun" w:hAnsi="SimSun" w:cs="Microsoft YaHei" w:hint="eastAsia"/>
        </w:rPr>
        <w:t>第三副</w:t>
      </w:r>
      <w:r w:rsidR="00D6793F" w:rsidRPr="00D6793F">
        <w:rPr>
          <w:rFonts w:ascii="SimSun" w:eastAsia="SimSun" w:hAnsi="SimSun" w:cs="Microsoft YaHei" w:hint="eastAsia"/>
        </w:rPr>
        <w:t>主席，</w:t>
      </w:r>
    </w:p>
    <w:p w14:paraId="2CD3BC40" w14:textId="4A4DEC5A" w:rsidR="0018412B" w:rsidRDefault="004D55E4" w:rsidP="0018412B">
      <w:pPr>
        <w:pStyle w:val="WMOBodyText"/>
        <w:rPr>
          <w:lang w:val="en-CH"/>
        </w:rPr>
      </w:pPr>
      <w:r>
        <w:rPr>
          <w:rFonts w:ascii="SimSun" w:eastAsia="SimSun" w:hAnsi="SimSun" w:cs="ArialMT" w:hint="eastAsia"/>
          <w:lang w:val="en-US"/>
        </w:rPr>
        <w:t>根据公约第十三条第</w:t>
      </w:r>
      <w:r w:rsidRPr="009B62C6">
        <w:rPr>
          <w:rFonts w:eastAsia="SimSun" w:cs="ArialMT"/>
          <w:lang w:val="en-US" w:eastAsia="zh-CN"/>
        </w:rPr>
        <w:t>3</w:t>
      </w:r>
      <w:r>
        <w:rPr>
          <w:rFonts w:ascii="SimSun" w:eastAsia="SimSun" w:hAnsi="SimSun" w:cs="ArialMT" w:hint="eastAsia"/>
          <w:lang w:val="en-US"/>
        </w:rPr>
        <w:t>款的规定，</w:t>
      </w:r>
      <w:r w:rsidR="007A5E51">
        <w:rPr>
          <w:rFonts w:ascii="Microsoft YaHei" w:eastAsia="Microsoft YaHei" w:hAnsi="Microsoft YaHei" w:cs="Microsoft YaHei" w:hint="eastAsia"/>
          <w:b/>
          <w:bCs/>
          <w:lang w:val="en-US"/>
        </w:rPr>
        <w:t>选举</w:t>
      </w:r>
      <w:r w:rsidR="004438D5">
        <w:rPr>
          <w:rFonts w:ascii="SimSun" w:eastAsia="SimSun" w:hAnsi="SimSun" w:cs="ArialMT" w:hint="eastAsia"/>
          <w:lang w:val="en-US"/>
        </w:rPr>
        <w:t>以下本组织会员的国家气象或水文气象部门</w:t>
      </w:r>
      <w:r w:rsidR="00336C14">
        <w:rPr>
          <w:rFonts w:ascii="SimSun" w:eastAsia="SimSun" w:hAnsi="SimSun" w:cs="ArialMT" w:hint="eastAsia"/>
          <w:lang w:val="en-US"/>
        </w:rPr>
        <w:t>负责人为执行理事会</w:t>
      </w:r>
      <w:r w:rsidR="009F15ED">
        <w:rPr>
          <w:rFonts w:ascii="SimSun" w:eastAsia="SimSun" w:hAnsi="SimSun" w:cs="ArialMT" w:hint="eastAsia"/>
          <w:lang w:val="en-US"/>
        </w:rPr>
        <w:t>成员</w:t>
      </w:r>
      <w:r w:rsidR="0018412B" w:rsidRPr="0070786F">
        <w:t>:</w:t>
      </w:r>
      <w:r w:rsidR="00E651D9">
        <w:rPr>
          <w:lang w:val="en-CH"/>
        </w:rPr>
        <w:t xml:space="preserve"> </w:t>
      </w:r>
    </w:p>
    <w:p w14:paraId="73E23D7A" w14:textId="785552C2"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Gerhard ADRIAN</w:t>
      </w:r>
      <w:r w:rsidRPr="000F58F8">
        <w:rPr>
          <w:rFonts w:eastAsia="SimSun" w:cs="Microsoft YaHei" w:hint="eastAsia"/>
          <w:color w:val="000000"/>
          <w:lang w:val="en-CH"/>
        </w:rPr>
        <w:t>教授</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德国</w:t>
      </w:r>
      <w:r w:rsidRPr="000F58F8">
        <w:rPr>
          <w:rFonts w:eastAsia="SimSun"/>
          <w:color w:val="000000"/>
          <w:lang w:val="en-CH"/>
        </w:rPr>
        <w:t>)</w:t>
      </w:r>
    </w:p>
    <w:p w14:paraId="495D6635" w14:textId="51B5B2DF"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Moegamat Ishaam ABADER</w:t>
      </w:r>
      <w:r w:rsidRPr="000F58F8">
        <w:rPr>
          <w:rFonts w:eastAsia="SimSun" w:cs="Microsoft YaHei" w:hint="eastAsia"/>
          <w:color w:val="000000"/>
          <w:lang w:val="en-CH"/>
        </w:rPr>
        <w:t>先生</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南非</w:t>
      </w:r>
      <w:r w:rsidRPr="000F58F8">
        <w:rPr>
          <w:rFonts w:eastAsia="SimSun"/>
          <w:color w:val="000000"/>
          <w:lang w:val="en-CH"/>
        </w:rPr>
        <w:t>)</w:t>
      </w:r>
    </w:p>
    <w:p w14:paraId="1F26E6E2" w14:textId="155C56CA"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Christof APPENZELLER</w:t>
      </w:r>
      <w:r w:rsidR="00850880" w:rsidRPr="00D5698F">
        <w:rPr>
          <w:rFonts w:eastAsia="SimSun" w:cs="Microsoft YaHei"/>
          <w:color w:val="000000"/>
          <w:lang w:val="en-CH"/>
        </w:rPr>
        <w:t>博士</w:t>
      </w:r>
      <w:r w:rsidRPr="000F58F8">
        <w:rPr>
          <w:rFonts w:eastAsia="SimSun" w:cs="Microsoft YaHei" w:hint="eastAsia"/>
          <w:color w:val="000000"/>
          <w:lang w:val="en-CH"/>
        </w:rPr>
        <w:t>教授</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瑞士</w:t>
      </w:r>
      <w:r w:rsidRPr="000F58F8">
        <w:rPr>
          <w:rFonts w:eastAsia="SimSun"/>
          <w:color w:val="000000"/>
          <w:lang w:val="en-CH"/>
        </w:rPr>
        <w:t>)</w:t>
      </w:r>
    </w:p>
    <w:p w14:paraId="32742799" w14:textId="4E4F25ED"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s-ES"/>
        </w:rPr>
        <w:t>Guillermo Antonio BAIGORRIA PAZ</w:t>
      </w:r>
      <w:r w:rsidRPr="000F58F8">
        <w:rPr>
          <w:rFonts w:eastAsia="SimSun" w:cs="Microsoft YaHei" w:hint="eastAsia"/>
          <w:color w:val="000000"/>
          <w:lang w:val="es-ES"/>
        </w:rPr>
        <w:t>博士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秘鲁</w:t>
      </w:r>
      <w:r w:rsidRPr="000F58F8">
        <w:rPr>
          <w:rFonts w:eastAsia="SimSun"/>
          <w:color w:val="000000"/>
          <w:lang w:val="en-CH"/>
        </w:rPr>
        <w:t>)</w:t>
      </w:r>
    </w:p>
    <w:p w14:paraId="2D1FD49A" w14:textId="6374C1D8"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Luca BAIONE</w:t>
      </w:r>
      <w:r w:rsidRPr="000F58F8">
        <w:rPr>
          <w:rFonts w:eastAsia="SimSun" w:cs="Microsoft YaHei" w:hint="eastAsia"/>
          <w:color w:val="000000"/>
          <w:lang w:val="en-CH"/>
        </w:rPr>
        <w:t>准将</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意大利</w:t>
      </w:r>
      <w:r w:rsidRPr="000F58F8">
        <w:rPr>
          <w:rFonts w:eastAsia="SimSun"/>
          <w:color w:val="000000"/>
          <w:lang w:val="en-CH"/>
        </w:rPr>
        <w:t>)</w:t>
      </w:r>
    </w:p>
    <w:p w14:paraId="392BDE61" w14:textId="75F79AB9"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Diane CAMPBELL</w:t>
      </w:r>
      <w:r w:rsidRPr="000F58F8">
        <w:rPr>
          <w:rFonts w:eastAsia="SimSun" w:cs="Microsoft YaHei" w:hint="eastAsia"/>
          <w:color w:val="000000"/>
          <w:lang w:val="en-CH"/>
        </w:rPr>
        <w:t>女士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加拿大</w:t>
      </w:r>
      <w:r w:rsidRPr="000F58F8">
        <w:rPr>
          <w:rFonts w:eastAsia="SimSun"/>
          <w:color w:val="000000"/>
          <w:lang w:val="en-CH"/>
        </w:rPr>
        <w:t>)</w:t>
      </w:r>
    </w:p>
    <w:p w14:paraId="62FEFF2F" w14:textId="7B5E22EF" w:rsidR="001A378A" w:rsidRPr="000F58F8" w:rsidRDefault="001A378A" w:rsidP="001A378A">
      <w:pPr>
        <w:pStyle w:val="WMOBodyText"/>
        <w:tabs>
          <w:tab w:val="left" w:pos="4536"/>
        </w:tabs>
        <w:rPr>
          <w:rFonts w:eastAsia="SimSun"/>
          <w:color w:val="000000"/>
          <w:lang w:val="en-CH"/>
        </w:rPr>
      </w:pPr>
      <w:r w:rsidRPr="000F58F8">
        <w:rPr>
          <w:rFonts w:eastAsia="SimSun" w:cs="Microsoft YaHei" w:hint="eastAsia"/>
          <w:color w:val="000000"/>
          <w:lang w:val="en-CH"/>
        </w:rPr>
        <w:t>陈振林博士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中国</w:t>
      </w:r>
      <w:r w:rsidRPr="000F58F8">
        <w:rPr>
          <w:rFonts w:eastAsia="SimSun"/>
          <w:color w:val="000000"/>
          <w:lang w:val="en-CH"/>
        </w:rPr>
        <w:t>)</w:t>
      </w:r>
    </w:p>
    <w:p w14:paraId="6B90A702" w14:textId="686F6555"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Garvin CUMMINGS</w:t>
      </w:r>
      <w:r w:rsidRPr="000F58F8">
        <w:rPr>
          <w:rFonts w:eastAsia="SimSun" w:cs="Microsoft YaHei" w:hint="eastAsia"/>
          <w:color w:val="000000"/>
          <w:lang w:val="en-CH"/>
        </w:rPr>
        <w:t>博士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圭亚那</w:t>
      </w:r>
      <w:r w:rsidRPr="000F58F8">
        <w:rPr>
          <w:rFonts w:eastAsia="SimSun"/>
          <w:color w:val="000000"/>
          <w:lang w:val="en-CH"/>
        </w:rPr>
        <w:t>)</w:t>
      </w:r>
    </w:p>
    <w:p w14:paraId="2763D803" w14:textId="031F4030"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Volkan Mutlu CO</w:t>
      </w:r>
      <w:r w:rsidRPr="000F58F8">
        <w:rPr>
          <w:rFonts w:eastAsia="SimSun" w:cs="Cambria"/>
          <w:color w:val="000000"/>
          <w:lang w:val="en-CH"/>
        </w:rPr>
        <w:t>Ş</w:t>
      </w:r>
      <w:r w:rsidRPr="000F58F8">
        <w:rPr>
          <w:rFonts w:eastAsia="SimSun"/>
          <w:color w:val="000000"/>
          <w:lang w:val="en-CH"/>
        </w:rPr>
        <w:t>KUN</w:t>
      </w:r>
      <w:r w:rsidRPr="000F58F8">
        <w:rPr>
          <w:rFonts w:eastAsia="SimSun" w:cs="Microsoft YaHei" w:hint="eastAsia"/>
          <w:color w:val="000000"/>
          <w:lang w:val="en-CH"/>
        </w:rPr>
        <w:t>先生</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土耳其</w:t>
      </w:r>
      <w:r w:rsidRPr="000F58F8">
        <w:rPr>
          <w:rFonts w:eastAsia="SimSun"/>
          <w:color w:val="000000"/>
          <w:lang w:val="en-CH"/>
        </w:rPr>
        <w:t>)</w:t>
      </w:r>
    </w:p>
    <w:p w14:paraId="3C62AE4D" w14:textId="50B07058" w:rsidR="001A378A" w:rsidRPr="000F58F8" w:rsidRDefault="001A378A" w:rsidP="001A378A">
      <w:pPr>
        <w:pStyle w:val="WMOBodyText"/>
        <w:tabs>
          <w:tab w:val="left" w:pos="4536"/>
        </w:tabs>
        <w:ind w:right="-426"/>
        <w:rPr>
          <w:rFonts w:eastAsia="SimSun"/>
          <w:color w:val="000000"/>
          <w:lang w:val="en-CH"/>
        </w:rPr>
      </w:pPr>
      <w:r w:rsidRPr="000F58F8">
        <w:rPr>
          <w:rFonts w:eastAsia="SimSun"/>
          <w:color w:val="000000"/>
          <w:lang w:val="en-CH"/>
        </w:rPr>
        <w:t>Penny ENDERSBY</w:t>
      </w:r>
      <w:r w:rsidRPr="000F58F8">
        <w:rPr>
          <w:rFonts w:eastAsia="SimSun" w:cs="Microsoft YaHei" w:hint="eastAsia"/>
          <w:color w:val="000000"/>
          <w:lang w:val="en-CH"/>
        </w:rPr>
        <w:t>教授</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大不列颠及北爱尔兰联合王国</w:t>
      </w:r>
      <w:r w:rsidRPr="000F58F8">
        <w:rPr>
          <w:rFonts w:eastAsia="SimSun"/>
          <w:color w:val="000000"/>
          <w:lang w:val="en-CH"/>
        </w:rPr>
        <w:t>)</w:t>
      </w:r>
    </w:p>
    <w:p w14:paraId="30C59731" w14:textId="3639FC1A"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David GIKUNGU</w:t>
      </w:r>
      <w:r w:rsidRPr="000F58F8">
        <w:rPr>
          <w:rFonts w:eastAsia="SimSun" w:cs="Microsoft YaHei" w:hint="eastAsia"/>
          <w:color w:val="000000"/>
          <w:lang w:val="en-CH"/>
        </w:rPr>
        <w:t>博士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肯尼亚</w:t>
      </w:r>
      <w:r w:rsidRPr="000F58F8">
        <w:rPr>
          <w:rFonts w:eastAsia="SimSun"/>
          <w:color w:val="000000"/>
          <w:lang w:val="en-CH"/>
        </w:rPr>
        <w:t>)</w:t>
      </w:r>
    </w:p>
    <w:p w14:paraId="2745F6C3" w14:textId="6FD3ED05"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Kenneth GRAHAM</w:t>
      </w:r>
      <w:r w:rsidRPr="000F58F8">
        <w:rPr>
          <w:rFonts w:eastAsia="SimSun" w:cs="Microsoft YaHei" w:hint="eastAsia"/>
          <w:color w:val="000000"/>
          <w:lang w:val="en-CH"/>
        </w:rPr>
        <w:t>先生</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美利坚合众国</w:t>
      </w:r>
      <w:r w:rsidRPr="000F58F8">
        <w:rPr>
          <w:rFonts w:eastAsia="SimSun"/>
          <w:color w:val="000000"/>
          <w:lang w:val="en-CH"/>
        </w:rPr>
        <w:t>)</w:t>
      </w:r>
    </w:p>
    <w:p w14:paraId="42186703" w14:textId="179CAE92"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Andrew JOHNSON</w:t>
      </w:r>
      <w:del w:id="20" w:author="Fengqi LI" w:date="2023-06-19T15:30:00Z">
        <w:r w:rsidRPr="000F58F8" w:rsidDel="00AD245D">
          <w:rPr>
            <w:rFonts w:eastAsia="SimSun" w:cs="Microsoft YaHei" w:hint="eastAsia"/>
            <w:color w:val="000000"/>
            <w:lang w:val="en-CH"/>
          </w:rPr>
          <w:delText>先生</w:delText>
        </w:r>
        <w:r w:rsidRPr="000F58F8" w:rsidDel="00AD245D">
          <w:rPr>
            <w:rFonts w:eastAsia="SimSun"/>
            <w:color w:val="000000"/>
            <w:lang w:val="en-CH"/>
          </w:rPr>
          <w:delText xml:space="preserve"> </w:delText>
        </w:r>
      </w:del>
      <w:ins w:id="21" w:author="Fengqi LI" w:date="2023-06-19T15:31:00Z">
        <w:r w:rsidR="00AD245D">
          <w:rPr>
            <w:rFonts w:eastAsia="SimSun" w:cs="Microsoft YaHei" w:hint="eastAsia"/>
            <w:color w:val="000000"/>
            <w:lang w:val="en-CH" w:eastAsia="zh-CN"/>
          </w:rPr>
          <w:t>博士</w:t>
        </w:r>
      </w:ins>
      <w:ins w:id="22" w:author="Fengqi LI" w:date="2023-06-19T15:30:00Z">
        <w:r w:rsidR="00AD245D" w:rsidRPr="000F58F8">
          <w:rPr>
            <w:rFonts w:eastAsia="SimSun"/>
            <w:color w:val="000000"/>
            <w:lang w:val="en-CH"/>
          </w:rPr>
          <w:t xml:space="preserve"> </w:t>
        </w:r>
      </w:ins>
      <w:r w:rsidRPr="000F58F8">
        <w:rPr>
          <w:rFonts w:eastAsia="SimSun"/>
          <w:color w:val="000000"/>
          <w:lang w:val="en-CH"/>
        </w:rPr>
        <w:tab/>
        <w:t>(</w:t>
      </w:r>
      <w:r w:rsidRPr="000F58F8">
        <w:rPr>
          <w:rFonts w:eastAsia="SimSun" w:cs="Microsoft YaHei" w:hint="eastAsia"/>
          <w:color w:val="000000"/>
          <w:lang w:val="en-CH"/>
        </w:rPr>
        <w:t>澳大利亚</w:t>
      </w:r>
      <w:r w:rsidRPr="000F58F8">
        <w:rPr>
          <w:rFonts w:eastAsia="SimSun"/>
          <w:color w:val="000000"/>
          <w:lang w:val="en-CH"/>
        </w:rPr>
        <w:t>)</w:t>
      </w:r>
    </w:p>
    <w:p w14:paraId="3D34C591" w14:textId="4485BBCC"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Dwikorita KARNAWATI</w:t>
      </w:r>
      <w:r w:rsidRPr="000F58F8">
        <w:rPr>
          <w:rFonts w:eastAsia="SimSun" w:cs="Microsoft YaHei" w:hint="eastAsia"/>
          <w:color w:val="000000"/>
          <w:lang w:val="en-CH"/>
        </w:rPr>
        <w:t>教授</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印度尼西亚</w:t>
      </w:r>
      <w:r w:rsidRPr="000F58F8">
        <w:rPr>
          <w:rFonts w:eastAsia="SimSun"/>
          <w:color w:val="000000"/>
          <w:lang w:val="en-CH"/>
        </w:rPr>
        <w:t>)</w:t>
      </w:r>
    </w:p>
    <w:p w14:paraId="2C8C1F99" w14:textId="7FAABAAA" w:rsidR="001A378A" w:rsidRPr="000F58F8" w:rsidRDefault="001A378A" w:rsidP="001A378A">
      <w:pPr>
        <w:pStyle w:val="WMOBodyText"/>
        <w:tabs>
          <w:tab w:val="left" w:pos="4536"/>
        </w:tabs>
        <w:rPr>
          <w:rFonts w:eastAsia="SimSun"/>
          <w:color w:val="000000"/>
          <w:lang w:val="en-CH"/>
        </w:rPr>
      </w:pPr>
      <w:r w:rsidRPr="000F58F8">
        <w:rPr>
          <w:rFonts w:eastAsia="SimSun"/>
          <w:color w:val="000000"/>
          <w:lang w:val="en-CH"/>
        </w:rPr>
        <w:t>Arlene LAING</w:t>
      </w:r>
      <w:r w:rsidRPr="000F58F8">
        <w:rPr>
          <w:rFonts w:eastAsia="SimSun" w:cs="Microsoft YaHei" w:hint="eastAsia"/>
          <w:color w:val="000000"/>
          <w:lang w:val="en-CH"/>
        </w:rPr>
        <w:t>博士</w:t>
      </w:r>
      <w:r w:rsidRPr="000F58F8">
        <w:rPr>
          <w:rFonts w:eastAsia="SimSun"/>
          <w:color w:val="000000"/>
          <w:lang w:val="en-CH"/>
        </w:rPr>
        <w:t xml:space="preserve"> </w:t>
      </w:r>
      <w:r w:rsidRPr="000F58F8">
        <w:rPr>
          <w:rFonts w:eastAsia="SimSun"/>
          <w:color w:val="000000"/>
          <w:lang w:val="en-CH"/>
        </w:rPr>
        <w:tab/>
        <w:t>(</w:t>
      </w:r>
      <w:r w:rsidRPr="000F58F8">
        <w:rPr>
          <w:rFonts w:eastAsia="SimSun" w:cs="Microsoft YaHei" w:hint="eastAsia"/>
          <w:color w:val="000000"/>
          <w:lang w:val="en-CH"/>
        </w:rPr>
        <w:t>英属加勒比地区</w:t>
      </w:r>
      <w:r w:rsidRPr="000F58F8">
        <w:rPr>
          <w:rFonts w:eastAsia="SimSun"/>
          <w:color w:val="000000"/>
          <w:lang w:val="en-CH"/>
        </w:rPr>
        <w:t>)</w:t>
      </w:r>
    </w:p>
    <w:p w14:paraId="16A4F4D8" w14:textId="19125D0E" w:rsidR="001A378A" w:rsidRPr="000F58F8" w:rsidRDefault="001A378A" w:rsidP="001A378A">
      <w:pPr>
        <w:pStyle w:val="NormalWeb"/>
        <w:tabs>
          <w:tab w:val="left" w:pos="4536"/>
        </w:tabs>
        <w:rPr>
          <w:rFonts w:ascii="Verdana" w:eastAsia="SimSun" w:hAnsi="Verdana"/>
          <w:color w:val="000000"/>
          <w:sz w:val="20"/>
          <w:szCs w:val="20"/>
          <w:lang w:val="en-CH" w:eastAsia="en-CH"/>
        </w:rPr>
      </w:pPr>
      <w:r w:rsidRPr="000F58F8">
        <w:rPr>
          <w:rFonts w:ascii="Verdana" w:eastAsia="SimSun" w:hAnsi="Verdana"/>
          <w:color w:val="000000"/>
          <w:sz w:val="20"/>
          <w:szCs w:val="20"/>
          <w:lang w:val="en-CH"/>
        </w:rPr>
        <w:t>Albert MARTIS</w:t>
      </w:r>
      <w:r w:rsidRPr="000F58F8">
        <w:rPr>
          <w:rFonts w:ascii="Verdana" w:eastAsia="SimSun" w:hAnsi="Verdana" w:cs="Microsoft YaHei" w:hint="eastAsia"/>
          <w:color w:val="000000"/>
          <w:sz w:val="20"/>
          <w:szCs w:val="20"/>
          <w:lang w:val="en-CH"/>
        </w:rPr>
        <w:t>博士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库拉索和圣马丁</w:t>
      </w:r>
      <w:r w:rsidRPr="000F58F8">
        <w:rPr>
          <w:rFonts w:ascii="Verdana" w:eastAsia="SimSun" w:hAnsi="Verdana"/>
          <w:color w:val="000000"/>
          <w:sz w:val="20"/>
          <w:szCs w:val="20"/>
          <w:lang w:val="en-CH"/>
        </w:rPr>
        <w:t>)</w:t>
      </w:r>
    </w:p>
    <w:p w14:paraId="5151C827" w14:textId="7D3FD773"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lastRenderedPageBreak/>
        <w:t>Mansur Bako MATAZU</w:t>
      </w:r>
      <w:r w:rsidRPr="000F58F8">
        <w:rPr>
          <w:rFonts w:ascii="Verdana" w:eastAsia="SimSun" w:hAnsi="Verdana" w:cs="Microsoft YaHei" w:hint="eastAsia"/>
          <w:color w:val="000000"/>
          <w:sz w:val="20"/>
          <w:szCs w:val="20"/>
          <w:lang w:val="en-CH"/>
        </w:rPr>
        <w:t>教授</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尼日利亚</w:t>
      </w:r>
      <w:r w:rsidRPr="000F58F8">
        <w:rPr>
          <w:rFonts w:ascii="Verdana" w:eastAsia="SimSun" w:hAnsi="Verdana"/>
          <w:color w:val="000000"/>
          <w:sz w:val="20"/>
          <w:szCs w:val="20"/>
          <w:lang w:val="en-CH"/>
        </w:rPr>
        <w:t>)</w:t>
      </w:r>
    </w:p>
    <w:p w14:paraId="49785729" w14:textId="7459DBC7"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Duduzile NHLENGETHWA-MASINA</w:t>
      </w:r>
      <w:r w:rsidRPr="000F58F8">
        <w:rPr>
          <w:rFonts w:ascii="Verdana" w:eastAsia="SimSun" w:hAnsi="Verdana" w:cs="Microsoft YaHei" w:hint="eastAsia"/>
          <w:color w:val="000000"/>
          <w:sz w:val="20"/>
          <w:szCs w:val="20"/>
          <w:lang w:val="en-CH"/>
        </w:rPr>
        <w:t>女士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Microsoft YaHei" w:hint="eastAsia"/>
          <w:color w:val="000000"/>
          <w:sz w:val="20"/>
          <w:szCs w:val="20"/>
          <w:lang w:val="en-CH"/>
        </w:rPr>
        <w:t>斯威士兰</w:t>
      </w:r>
      <w:r w:rsidRPr="000F58F8">
        <w:rPr>
          <w:rFonts w:ascii="Verdana" w:eastAsia="SimSun" w:hAnsi="Verdana"/>
          <w:color w:val="000000"/>
          <w:sz w:val="20"/>
          <w:szCs w:val="20"/>
          <w:lang w:val="en-CH"/>
        </w:rPr>
        <w:t>)</w:t>
      </w:r>
    </w:p>
    <w:p w14:paraId="28B49551" w14:textId="40D9165F"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Masanori OBAYASHI</w:t>
      </w:r>
      <w:r w:rsidRPr="000F58F8">
        <w:rPr>
          <w:rFonts w:ascii="Verdana" w:eastAsia="SimSun" w:hAnsi="Verdana" w:cs="Microsoft YaHei" w:hint="eastAsia"/>
          <w:color w:val="000000"/>
          <w:sz w:val="20"/>
          <w:szCs w:val="20"/>
          <w:lang w:val="en-CH"/>
        </w:rPr>
        <w:t>先生</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日本</w:t>
      </w:r>
      <w:r w:rsidRPr="000F58F8">
        <w:rPr>
          <w:rFonts w:ascii="Verdana" w:eastAsia="SimSun" w:hAnsi="Verdana"/>
          <w:color w:val="000000"/>
          <w:sz w:val="20"/>
          <w:szCs w:val="20"/>
          <w:lang w:val="en-CH"/>
        </w:rPr>
        <w:t>)</w:t>
      </w:r>
    </w:p>
    <w:p w14:paraId="32D0FA9A" w14:textId="4340E447"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Lizane SOARES FERREIRA</w:t>
      </w:r>
      <w:r w:rsidRPr="000F58F8">
        <w:rPr>
          <w:rFonts w:ascii="Verdana" w:eastAsia="SimSun" w:hAnsi="Verdana" w:cs="Microsoft YaHei" w:hint="eastAsia"/>
          <w:color w:val="000000"/>
          <w:sz w:val="20"/>
          <w:szCs w:val="20"/>
          <w:lang w:val="en-CH"/>
        </w:rPr>
        <w:t>女士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巴西</w:t>
      </w:r>
      <w:r w:rsidRPr="000F58F8">
        <w:rPr>
          <w:rFonts w:ascii="Verdana" w:eastAsia="SimSun" w:hAnsi="Verdana"/>
          <w:color w:val="000000"/>
          <w:sz w:val="20"/>
          <w:szCs w:val="20"/>
          <w:lang w:val="en-CH"/>
        </w:rPr>
        <w:t>)</w:t>
      </w:r>
    </w:p>
    <w:p w14:paraId="162AA5F0" w14:textId="30E5DB7A"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Virginie SCHWARZ</w:t>
      </w:r>
      <w:r w:rsidRPr="000F58F8">
        <w:rPr>
          <w:rFonts w:ascii="Verdana" w:eastAsia="SimSun" w:hAnsi="Verdana" w:cs="Microsoft YaHei" w:hint="eastAsia"/>
          <w:color w:val="000000"/>
          <w:sz w:val="20"/>
          <w:szCs w:val="20"/>
          <w:lang w:val="en-CH"/>
        </w:rPr>
        <w:t>女士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法国</w:t>
      </w:r>
      <w:r w:rsidRPr="000F58F8">
        <w:rPr>
          <w:rFonts w:ascii="Verdana" w:eastAsia="SimSun" w:hAnsi="Verdana"/>
          <w:color w:val="000000"/>
          <w:sz w:val="20"/>
          <w:szCs w:val="20"/>
          <w:lang w:val="en-CH"/>
        </w:rPr>
        <w:t>)</w:t>
      </w:r>
    </w:p>
    <w:p w14:paraId="7D2CA04E" w14:textId="6346E464"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Roar SKÅLIN</w:t>
      </w:r>
      <w:r w:rsidRPr="000F58F8">
        <w:rPr>
          <w:rFonts w:ascii="Verdana" w:eastAsia="SimSun" w:hAnsi="Verdana" w:cs="Microsoft YaHei" w:hint="eastAsia"/>
          <w:color w:val="000000"/>
          <w:sz w:val="20"/>
          <w:szCs w:val="20"/>
          <w:lang w:val="en-CH"/>
        </w:rPr>
        <w:t>博士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挪威</w:t>
      </w:r>
      <w:r w:rsidRPr="000F58F8">
        <w:rPr>
          <w:rFonts w:ascii="Verdana" w:eastAsia="SimSun" w:hAnsi="Verdana"/>
          <w:color w:val="000000"/>
          <w:sz w:val="20"/>
          <w:szCs w:val="20"/>
          <w:lang w:val="en-CH"/>
        </w:rPr>
        <w:t>)</w:t>
      </w:r>
    </w:p>
    <w:p w14:paraId="340ED26A" w14:textId="481028BA"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Aviator Hesham TAHOUN</w:t>
      </w:r>
      <w:r w:rsidRPr="000F58F8">
        <w:rPr>
          <w:rFonts w:ascii="Verdana" w:eastAsia="SimSun" w:hAnsi="Verdana" w:cs="SimSun" w:hint="eastAsia"/>
          <w:color w:val="000000"/>
          <w:sz w:val="20"/>
          <w:szCs w:val="20"/>
          <w:lang w:val="en-CH" w:eastAsia="zh-CN"/>
        </w:rPr>
        <w:t>少将</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埃及</w:t>
      </w:r>
      <w:r w:rsidRPr="000F58F8">
        <w:rPr>
          <w:rFonts w:ascii="Verdana" w:eastAsia="SimSun" w:hAnsi="Verdana"/>
          <w:color w:val="000000"/>
          <w:sz w:val="20"/>
          <w:szCs w:val="20"/>
          <w:lang w:val="en-CH"/>
        </w:rPr>
        <w:t>)</w:t>
      </w:r>
    </w:p>
    <w:p w14:paraId="37AAEC93" w14:textId="42231574"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Simplice TCHINDA TAZO</w:t>
      </w:r>
      <w:r w:rsidRPr="000F58F8">
        <w:rPr>
          <w:rFonts w:ascii="Verdana" w:eastAsia="SimSun" w:hAnsi="Verdana" w:cs="Microsoft YaHei" w:hint="eastAsia"/>
          <w:color w:val="000000"/>
          <w:sz w:val="20"/>
          <w:szCs w:val="20"/>
          <w:lang w:val="en-CH"/>
        </w:rPr>
        <w:t>先生</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喀麦隆</w:t>
      </w:r>
      <w:r w:rsidRPr="000F58F8">
        <w:rPr>
          <w:rFonts w:ascii="Verdana" w:eastAsia="SimSun" w:hAnsi="Verdana"/>
          <w:color w:val="000000"/>
          <w:sz w:val="20"/>
          <w:szCs w:val="20"/>
          <w:lang w:val="en-CH"/>
        </w:rPr>
        <w:t>)</w:t>
      </w:r>
    </w:p>
    <w:p w14:paraId="3342827E" w14:textId="35FC2F4C"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Chin Ling WONG</w:t>
      </w:r>
      <w:r w:rsidRPr="000F58F8">
        <w:rPr>
          <w:rFonts w:ascii="Verdana" w:eastAsia="SimSun" w:hAnsi="Verdana" w:cs="Microsoft YaHei" w:hint="eastAsia"/>
          <w:color w:val="000000"/>
          <w:sz w:val="20"/>
          <w:szCs w:val="20"/>
          <w:lang w:val="en-CH"/>
        </w:rPr>
        <w:t>女士</w:t>
      </w:r>
      <w:r w:rsidRPr="000F58F8">
        <w:rPr>
          <w:rFonts w:ascii="Verdana" w:eastAsia="SimSun" w:hAnsi="Verdana"/>
          <w:color w:val="000000"/>
          <w:sz w:val="20"/>
          <w:szCs w:val="20"/>
          <w:lang w:val="en-CH"/>
        </w:rPr>
        <w:t xml:space="preserve"> </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新加坡</w:t>
      </w:r>
      <w:r w:rsidRPr="000F58F8">
        <w:rPr>
          <w:rFonts w:ascii="Verdana" w:eastAsia="SimSun" w:hAnsi="Verdana"/>
          <w:color w:val="000000"/>
          <w:sz w:val="20"/>
          <w:szCs w:val="20"/>
          <w:lang w:val="en-CH"/>
        </w:rPr>
        <w:t>)</w:t>
      </w:r>
    </w:p>
    <w:p w14:paraId="1994F35E" w14:textId="0294931D" w:rsidR="001A378A" w:rsidRPr="000F58F8" w:rsidRDefault="001A378A" w:rsidP="001A378A">
      <w:pPr>
        <w:pStyle w:val="NormalWeb"/>
        <w:tabs>
          <w:tab w:val="left" w:pos="4536"/>
        </w:tabs>
        <w:rPr>
          <w:rFonts w:ascii="Verdana" w:eastAsia="SimSun" w:hAnsi="Verdana"/>
          <w:color w:val="000000"/>
          <w:sz w:val="20"/>
          <w:szCs w:val="20"/>
          <w:lang w:val="en-CH"/>
        </w:rPr>
      </w:pPr>
      <w:r w:rsidRPr="000F58F8">
        <w:rPr>
          <w:rFonts w:ascii="Verdana" w:eastAsia="SimSun" w:hAnsi="Verdana"/>
          <w:color w:val="000000"/>
          <w:sz w:val="20"/>
          <w:szCs w:val="20"/>
          <w:lang w:val="en-CH"/>
        </w:rPr>
        <w:t>Hee-Dong YOO</w:t>
      </w:r>
      <w:r w:rsidRPr="000F58F8">
        <w:rPr>
          <w:rFonts w:ascii="Verdana" w:eastAsia="SimSun" w:hAnsi="Verdana" w:cs="SimSun" w:hint="eastAsia"/>
          <w:color w:val="000000"/>
          <w:sz w:val="20"/>
          <w:szCs w:val="20"/>
          <w:lang w:val="en-CH"/>
        </w:rPr>
        <w:t>博士</w:t>
      </w:r>
      <w:r w:rsidRPr="000F58F8">
        <w:rPr>
          <w:rFonts w:ascii="Verdana" w:eastAsia="SimSun" w:hAnsi="Verdana"/>
          <w:color w:val="000000"/>
          <w:sz w:val="20"/>
          <w:szCs w:val="20"/>
          <w:lang w:val="en-CH"/>
        </w:rPr>
        <w:tab/>
        <w:t>(</w:t>
      </w:r>
      <w:r w:rsidRPr="000F58F8">
        <w:rPr>
          <w:rFonts w:ascii="Verdana" w:eastAsia="SimSun" w:hAnsi="Verdana" w:cs="SimSun" w:hint="eastAsia"/>
          <w:color w:val="000000"/>
          <w:sz w:val="20"/>
          <w:szCs w:val="20"/>
          <w:lang w:val="en-CH" w:eastAsia="zh-CN"/>
        </w:rPr>
        <w:t>大韩民国</w:t>
      </w:r>
      <w:r w:rsidRPr="000F58F8">
        <w:rPr>
          <w:rFonts w:ascii="Verdana" w:eastAsia="SimSun" w:hAnsi="Verdana"/>
          <w:color w:val="000000"/>
          <w:sz w:val="20"/>
          <w:szCs w:val="20"/>
          <w:lang w:val="en-CH"/>
        </w:rPr>
        <w:t>)</w:t>
      </w:r>
    </w:p>
    <w:p w14:paraId="02491D97" w14:textId="2F8B2746" w:rsidR="001A378A" w:rsidRPr="000F58F8" w:rsidRDefault="001A378A" w:rsidP="001A378A">
      <w:pPr>
        <w:pStyle w:val="NormalWeb"/>
        <w:tabs>
          <w:tab w:val="left" w:pos="4536"/>
        </w:tabs>
        <w:rPr>
          <w:rFonts w:ascii="Verdana" w:eastAsia="SimSun" w:hAnsi="Verdana"/>
          <w:color w:val="000000"/>
          <w:sz w:val="20"/>
          <w:szCs w:val="20"/>
          <w:lang w:eastAsia="zh-CN"/>
        </w:rPr>
      </w:pPr>
      <w:r w:rsidRPr="000F58F8">
        <w:rPr>
          <w:rFonts w:ascii="Verdana" w:eastAsia="SimSun" w:hAnsi="Verdana"/>
          <w:color w:val="000000"/>
          <w:sz w:val="20"/>
          <w:szCs w:val="20"/>
          <w:lang w:eastAsia="zh-CN"/>
        </w:rPr>
        <w:t>Joël ZOUNGRANA</w:t>
      </w:r>
      <w:r w:rsidRPr="000F58F8">
        <w:rPr>
          <w:rFonts w:ascii="Verdana" w:eastAsia="SimSun" w:hAnsi="Verdana" w:cs="Microsoft YaHei" w:hint="eastAsia"/>
          <w:color w:val="000000"/>
          <w:sz w:val="20"/>
          <w:szCs w:val="20"/>
          <w:lang w:val="en-CH" w:eastAsia="zh-CN"/>
        </w:rPr>
        <w:t>先生</w:t>
      </w:r>
      <w:r w:rsidRPr="000F58F8">
        <w:rPr>
          <w:rFonts w:ascii="Verdana" w:eastAsia="SimSun" w:hAnsi="Verdana"/>
          <w:color w:val="000000"/>
          <w:sz w:val="20"/>
          <w:szCs w:val="20"/>
          <w:lang w:eastAsia="zh-CN"/>
        </w:rPr>
        <w:t xml:space="preserve"> </w:t>
      </w:r>
      <w:r w:rsidRPr="000F58F8">
        <w:rPr>
          <w:rFonts w:ascii="Verdana" w:eastAsia="SimSun" w:hAnsi="Verdana"/>
          <w:color w:val="000000"/>
          <w:sz w:val="20"/>
          <w:szCs w:val="20"/>
          <w:lang w:eastAsia="zh-CN"/>
        </w:rPr>
        <w:tab/>
        <w:t>(</w:t>
      </w:r>
      <w:r w:rsidRPr="000F58F8">
        <w:rPr>
          <w:rFonts w:ascii="Verdana" w:eastAsia="SimSun" w:hAnsi="Verdana" w:cs="SimSun" w:hint="eastAsia"/>
          <w:color w:val="000000"/>
          <w:sz w:val="20"/>
          <w:szCs w:val="20"/>
          <w:lang w:eastAsia="zh-CN"/>
        </w:rPr>
        <w:t>布基纳法索</w:t>
      </w:r>
      <w:r w:rsidRPr="000F58F8">
        <w:rPr>
          <w:rFonts w:ascii="Verdana" w:eastAsia="SimSun" w:hAnsi="Verdana"/>
          <w:color w:val="000000"/>
          <w:sz w:val="20"/>
          <w:szCs w:val="20"/>
          <w:lang w:eastAsia="zh-CN"/>
        </w:rPr>
        <w:t>)</w:t>
      </w:r>
    </w:p>
    <w:p w14:paraId="4A00E56C" w14:textId="77777777" w:rsidR="001A378A" w:rsidRDefault="001A378A" w:rsidP="001A378A">
      <w:pPr>
        <w:pStyle w:val="NormalWeb"/>
        <w:rPr>
          <w:rFonts w:ascii="Verdana" w:hAnsi="Verdana"/>
          <w:color w:val="000000"/>
          <w:sz w:val="20"/>
          <w:szCs w:val="20"/>
          <w:lang w:eastAsia="zh-CN"/>
        </w:rPr>
      </w:pPr>
    </w:p>
    <w:p w14:paraId="51E9C016" w14:textId="4329D6C5" w:rsidR="00701B50" w:rsidRPr="00D6793F" w:rsidRDefault="00701B50" w:rsidP="00701B50">
      <w:pPr>
        <w:pStyle w:val="WMOBodyText"/>
        <w:rPr>
          <w:rFonts w:ascii="SimSun" w:eastAsia="SimSun" w:hAnsi="SimSun"/>
        </w:rPr>
      </w:pPr>
      <w:bookmarkStart w:id="23" w:name="_Annex_to_draft_1"/>
      <w:bookmarkStart w:id="24" w:name="_APPENDIX_B:_"/>
      <w:bookmarkStart w:id="25" w:name="_DRAFT_RESOLUTION_X.X/2"/>
      <w:bookmarkStart w:id="26" w:name="_Draft_Recommendation_X.X/1"/>
      <w:bookmarkEnd w:id="23"/>
      <w:bookmarkEnd w:id="24"/>
      <w:bookmarkEnd w:id="25"/>
      <w:bookmarkEnd w:id="26"/>
    </w:p>
    <w:p w14:paraId="7B0F2F5B" w14:textId="77777777" w:rsidR="00903024" w:rsidRPr="00B24FC9" w:rsidRDefault="00903024" w:rsidP="00903024">
      <w:pPr>
        <w:pStyle w:val="WMOBodyText"/>
        <w:jc w:val="center"/>
      </w:pPr>
      <w:r w:rsidRPr="00B24FC9">
        <w:t>__________</w:t>
      </w:r>
    </w:p>
    <w:p w14:paraId="0F7AE7DC" w14:textId="4E605E85" w:rsidR="00FE55A1" w:rsidRDefault="00FE55A1">
      <w:pPr>
        <w:tabs>
          <w:tab w:val="clear" w:pos="1134"/>
        </w:tabs>
        <w:jc w:val="left"/>
        <w:rPr>
          <w:rFonts w:eastAsia="Verdana" w:cs="Verdana"/>
          <w:lang w:val="en-CH" w:eastAsia="zh-TW"/>
        </w:rPr>
      </w:pPr>
      <w:r>
        <w:rPr>
          <w:lang w:val="en-CH" w:eastAsia="zh-CN"/>
        </w:rPr>
        <w:br w:type="page"/>
      </w:r>
    </w:p>
    <w:p w14:paraId="633E48AA" w14:textId="03F14AEA" w:rsidR="00FE55A1" w:rsidRPr="00673FEE" w:rsidRDefault="00FE55A1" w:rsidP="00673FEE">
      <w:pPr>
        <w:pStyle w:val="WMOBodyText"/>
        <w:jc w:val="center"/>
        <w:rPr>
          <w:rFonts w:ascii="Microsoft YaHei" w:eastAsia="Microsoft YaHei" w:hAnsi="Microsoft YaHei" w:cs="Microsoft YaHei"/>
          <w:b/>
          <w:bCs/>
          <w:color w:val="000000"/>
          <w:sz w:val="22"/>
          <w:szCs w:val="22"/>
        </w:rPr>
      </w:pPr>
      <w:r w:rsidRPr="00673FEE">
        <w:rPr>
          <w:rFonts w:ascii="Microsoft YaHei" w:eastAsia="Microsoft YaHei" w:hAnsi="Microsoft YaHei" w:cs="Microsoft YaHei" w:hint="eastAsia"/>
          <w:b/>
          <w:bCs/>
          <w:color w:val="000000"/>
          <w:sz w:val="22"/>
          <w:szCs w:val="22"/>
        </w:rPr>
        <w:lastRenderedPageBreak/>
        <w:t>决议草案</w:t>
      </w:r>
      <w:r w:rsidRPr="00673FEE">
        <w:rPr>
          <w:rFonts w:ascii="Microsoft YaHei" w:eastAsia="Microsoft YaHei" w:hAnsi="Microsoft YaHei" w:cs="Microsoft YaHei"/>
          <w:b/>
          <w:bCs/>
          <w:color w:val="000000"/>
          <w:sz w:val="22"/>
          <w:szCs w:val="22"/>
        </w:rPr>
        <w:t xml:space="preserve">7/2 (Cg-19) </w:t>
      </w:r>
    </w:p>
    <w:p w14:paraId="67767DD8" w14:textId="1DF3D825" w:rsidR="00FE55A1" w:rsidRPr="00673FEE" w:rsidRDefault="00FE55A1" w:rsidP="00673FEE">
      <w:pPr>
        <w:pStyle w:val="WMOBodyText"/>
        <w:spacing w:before="360" w:after="240"/>
        <w:jc w:val="center"/>
        <w:rPr>
          <w:rFonts w:ascii="Microsoft YaHei" w:eastAsia="Microsoft YaHei" w:hAnsi="Microsoft YaHei" w:cs="Microsoft YaHei"/>
          <w:b/>
          <w:bCs/>
          <w:color w:val="000000"/>
          <w:sz w:val="22"/>
          <w:szCs w:val="22"/>
        </w:rPr>
      </w:pPr>
      <w:r w:rsidRPr="00673FEE">
        <w:rPr>
          <w:rFonts w:ascii="Microsoft YaHei" w:eastAsia="Microsoft YaHei" w:hAnsi="Microsoft YaHei" w:cs="Microsoft YaHei" w:hint="eastAsia"/>
          <w:b/>
          <w:bCs/>
          <w:color w:val="000000"/>
          <w:sz w:val="22"/>
          <w:szCs w:val="22"/>
        </w:rPr>
        <w:t>审</w:t>
      </w:r>
      <w:r w:rsidR="008E7844">
        <w:rPr>
          <w:rFonts w:ascii="Microsoft YaHei" w:eastAsia="Microsoft YaHei" w:hAnsi="Microsoft YaHei" w:cs="Microsoft YaHei" w:hint="eastAsia"/>
          <w:b/>
          <w:bCs/>
          <w:color w:val="000000"/>
          <w:sz w:val="22"/>
          <w:szCs w:val="22"/>
        </w:rPr>
        <w:t>查</w:t>
      </w:r>
      <w:r w:rsidRPr="00673FEE">
        <w:rPr>
          <w:rFonts w:ascii="Microsoft YaHei" w:eastAsia="Microsoft YaHei" w:hAnsi="Microsoft YaHei" w:cs="Microsoft YaHei" w:hint="eastAsia"/>
          <w:b/>
          <w:bCs/>
          <w:color w:val="000000"/>
          <w:sz w:val="22"/>
          <w:szCs w:val="22"/>
        </w:rPr>
        <w:t>秘书长</w:t>
      </w:r>
      <w:ins w:id="27" w:author="Fengqi LI" w:date="2023-06-19T15:31:00Z">
        <w:r w:rsidR="00584F1F">
          <w:rPr>
            <w:rFonts w:ascii="Microsoft YaHei" w:eastAsia="Microsoft YaHei" w:hAnsi="Microsoft YaHei" w:cs="Microsoft YaHei" w:hint="eastAsia"/>
            <w:b/>
            <w:bCs/>
            <w:color w:val="000000"/>
            <w:sz w:val="22"/>
            <w:szCs w:val="22"/>
          </w:rPr>
          <w:t>、主席</w:t>
        </w:r>
        <w:r w:rsidR="00584F1F">
          <w:rPr>
            <w:rFonts w:ascii="Microsoft YaHei" w:eastAsia="Microsoft YaHei" w:hAnsi="Microsoft YaHei" w:cs="Microsoft YaHei" w:hint="eastAsia"/>
            <w:b/>
            <w:bCs/>
            <w:color w:val="000000"/>
            <w:sz w:val="22"/>
            <w:szCs w:val="22"/>
            <w:lang w:eastAsia="zh-CN"/>
          </w:rPr>
          <w:t>[牙买加</w:t>
        </w:r>
        <w:r w:rsidR="00584F1F">
          <w:rPr>
            <w:rFonts w:ascii="Microsoft YaHei" w:eastAsia="Microsoft YaHei" w:hAnsi="Microsoft YaHei" w:cs="Microsoft YaHei"/>
            <w:b/>
            <w:bCs/>
            <w:color w:val="000000"/>
            <w:sz w:val="22"/>
            <w:szCs w:val="22"/>
            <w:lang w:eastAsia="zh-CN"/>
          </w:rPr>
          <w:t>]</w:t>
        </w:r>
      </w:ins>
      <w:r w:rsidR="002721D1">
        <w:rPr>
          <w:rFonts w:ascii="Microsoft YaHei" w:eastAsia="Microsoft YaHei" w:hAnsi="Microsoft YaHei" w:cs="Microsoft YaHei" w:hint="eastAsia"/>
          <w:b/>
          <w:bCs/>
          <w:color w:val="000000"/>
          <w:sz w:val="22"/>
          <w:szCs w:val="22"/>
        </w:rPr>
        <w:t>和</w:t>
      </w:r>
      <w:r w:rsidRPr="00673FEE">
        <w:rPr>
          <w:rFonts w:ascii="Microsoft YaHei" w:eastAsia="Microsoft YaHei" w:hAnsi="Microsoft YaHei" w:cs="Microsoft YaHei" w:hint="eastAsia"/>
          <w:b/>
          <w:bCs/>
          <w:color w:val="000000"/>
          <w:sz w:val="22"/>
          <w:szCs w:val="22"/>
        </w:rPr>
        <w:t>副</w:t>
      </w:r>
      <w:r w:rsidR="002721D1">
        <w:rPr>
          <w:rFonts w:ascii="Microsoft YaHei" w:eastAsia="Microsoft YaHei" w:hAnsi="Microsoft YaHei" w:cs="Microsoft YaHei" w:hint="eastAsia"/>
          <w:b/>
          <w:bCs/>
          <w:color w:val="000000"/>
          <w:sz w:val="22"/>
          <w:szCs w:val="22"/>
        </w:rPr>
        <w:t>主席以及执行</w:t>
      </w:r>
      <w:r w:rsidRPr="00673FEE">
        <w:rPr>
          <w:rFonts w:ascii="Microsoft YaHei" w:eastAsia="Microsoft YaHei" w:hAnsi="Microsoft YaHei" w:cs="Microsoft YaHei" w:hint="eastAsia"/>
          <w:b/>
          <w:bCs/>
          <w:color w:val="000000"/>
          <w:sz w:val="22"/>
          <w:szCs w:val="22"/>
        </w:rPr>
        <w:t>理事会成员选举程序及副秘书长</w:t>
      </w:r>
      <w:r w:rsidR="008E7844">
        <w:rPr>
          <w:rFonts w:ascii="Microsoft YaHei" w:eastAsia="Microsoft YaHei" w:hAnsi="Microsoft YaHei" w:cs="Microsoft YaHei" w:hint="eastAsia"/>
          <w:b/>
          <w:bCs/>
          <w:color w:val="000000"/>
          <w:sz w:val="22"/>
          <w:szCs w:val="22"/>
        </w:rPr>
        <w:t>和</w:t>
      </w:r>
      <w:r w:rsidRPr="00673FEE">
        <w:rPr>
          <w:rFonts w:ascii="Microsoft YaHei" w:eastAsia="Microsoft YaHei" w:hAnsi="Microsoft YaHei" w:cs="Microsoft YaHei" w:hint="eastAsia"/>
          <w:b/>
          <w:bCs/>
          <w:color w:val="000000"/>
          <w:sz w:val="22"/>
          <w:szCs w:val="22"/>
        </w:rPr>
        <w:t>助理秘书长</w:t>
      </w:r>
      <w:r w:rsidR="001134C1">
        <w:rPr>
          <w:rFonts w:ascii="Microsoft YaHei" w:eastAsia="Microsoft YaHei" w:hAnsi="Microsoft YaHei" w:cs="Microsoft YaHei" w:hint="eastAsia"/>
          <w:b/>
          <w:bCs/>
          <w:color w:val="000000"/>
          <w:sz w:val="22"/>
          <w:szCs w:val="22"/>
        </w:rPr>
        <w:t>的</w:t>
      </w:r>
      <w:r w:rsidR="00C1304E">
        <w:rPr>
          <w:rFonts w:ascii="Microsoft YaHei" w:eastAsia="Microsoft YaHei" w:hAnsi="Microsoft YaHei" w:cs="Microsoft YaHei" w:hint="eastAsia"/>
          <w:b/>
          <w:bCs/>
          <w:color w:val="000000"/>
          <w:sz w:val="22"/>
          <w:szCs w:val="22"/>
        </w:rPr>
        <w:t>任用条件</w:t>
      </w:r>
    </w:p>
    <w:p w14:paraId="47C6AA60" w14:textId="08675BE5" w:rsidR="00FE55A1" w:rsidRPr="00673FEE" w:rsidRDefault="006B4D0D" w:rsidP="00FE55A1">
      <w:pPr>
        <w:pStyle w:val="WMOBodyText"/>
        <w:rPr>
          <w:rFonts w:eastAsia="SimSun"/>
          <w:lang w:val="en-CH"/>
        </w:rPr>
      </w:pPr>
      <w:r w:rsidRPr="00673FEE">
        <w:rPr>
          <w:rFonts w:ascii="Microsoft YaHei" w:eastAsia="Microsoft YaHei" w:hAnsi="Microsoft YaHei" w:cs="Microsoft YaHei" w:hint="eastAsia"/>
          <w:b/>
          <w:bCs/>
          <w:lang w:val="en-CH"/>
        </w:rPr>
        <w:t>确认</w:t>
      </w:r>
      <w:r w:rsidR="00FE55A1" w:rsidRPr="00673FEE">
        <w:rPr>
          <w:rFonts w:eastAsia="SimSun" w:cs="Microsoft YaHei" w:hint="eastAsia"/>
          <w:lang w:val="en-CH"/>
        </w:rPr>
        <w:t>在选举和任命秘书长</w:t>
      </w:r>
      <w:ins w:id="28" w:author="Fengqi LI" w:date="2023-06-19T15:31:00Z">
        <w:r w:rsidR="00242DCA">
          <w:rPr>
            <w:rFonts w:eastAsia="SimSun" w:cs="Microsoft YaHei" w:hint="eastAsia"/>
            <w:lang w:val="en-CH"/>
          </w:rPr>
          <w:t>、主席</w:t>
        </w:r>
        <w:r w:rsidR="00242DCA">
          <w:rPr>
            <w:rFonts w:eastAsia="SimSun" w:cs="Microsoft YaHei" w:hint="eastAsia"/>
            <w:lang w:val="en-CH" w:eastAsia="zh-CN"/>
          </w:rPr>
          <w:t>[</w:t>
        </w:r>
        <w:r w:rsidR="00242DCA">
          <w:rPr>
            <w:rFonts w:eastAsia="SimSun" w:cs="Microsoft YaHei" w:hint="eastAsia"/>
            <w:lang w:val="en-CH" w:eastAsia="zh-CN"/>
          </w:rPr>
          <w:t>挪威</w:t>
        </w:r>
        <w:r w:rsidR="00242DCA">
          <w:rPr>
            <w:rFonts w:eastAsia="SimSun" w:cs="Microsoft YaHei"/>
            <w:lang w:val="en-CH" w:eastAsia="zh-CN"/>
          </w:rPr>
          <w:t>]</w:t>
        </w:r>
      </w:ins>
      <w:r w:rsidR="00DD2D75">
        <w:rPr>
          <w:rFonts w:eastAsia="SimSun" w:cs="Microsoft YaHei" w:hint="eastAsia"/>
          <w:lang w:val="en-CH"/>
        </w:rPr>
        <w:t>和</w:t>
      </w:r>
      <w:r w:rsidR="00FE55A1" w:rsidRPr="00673FEE">
        <w:rPr>
          <w:rFonts w:eastAsia="SimSun" w:cs="Microsoft YaHei" w:hint="eastAsia"/>
          <w:lang w:val="en-CH"/>
        </w:rPr>
        <w:t>副主席</w:t>
      </w:r>
      <w:r w:rsidR="00DD2D75">
        <w:rPr>
          <w:rFonts w:eastAsia="SimSun" w:cs="Microsoft YaHei" w:hint="eastAsia"/>
          <w:lang w:val="en-CH"/>
        </w:rPr>
        <w:t>以及</w:t>
      </w:r>
      <w:r w:rsidR="00FE55A1" w:rsidRPr="00673FEE">
        <w:rPr>
          <w:rFonts w:eastAsia="SimSun" w:cs="Microsoft YaHei" w:hint="eastAsia"/>
          <w:lang w:val="en-CH"/>
        </w:rPr>
        <w:t>执行理事会成员时保持透明、包容和有效</w:t>
      </w:r>
      <w:r w:rsidR="00A83C0F">
        <w:rPr>
          <w:rFonts w:eastAsia="SimSun" w:cs="Microsoft YaHei" w:hint="eastAsia"/>
          <w:lang w:val="en-CH"/>
        </w:rPr>
        <w:t>程序</w:t>
      </w:r>
      <w:r w:rsidR="00FE55A1" w:rsidRPr="00673FEE">
        <w:rPr>
          <w:rFonts w:eastAsia="SimSun" w:cs="Microsoft YaHei" w:hint="eastAsia"/>
          <w:lang w:val="en-CH"/>
        </w:rPr>
        <w:t>的重要性，</w:t>
      </w:r>
    </w:p>
    <w:p w14:paraId="2B82F5B9" w14:textId="76404F3A" w:rsidR="00FE55A1" w:rsidRPr="00673FEE" w:rsidRDefault="00FE55A1" w:rsidP="00FE55A1">
      <w:pPr>
        <w:pStyle w:val="WMOBodyText"/>
        <w:rPr>
          <w:rFonts w:eastAsia="SimSun"/>
          <w:lang w:val="en-CH"/>
        </w:rPr>
      </w:pPr>
      <w:r w:rsidRPr="00673FEE">
        <w:rPr>
          <w:rFonts w:ascii="Microsoft YaHei" w:eastAsia="Microsoft YaHei" w:hAnsi="Microsoft YaHei" w:cs="Microsoft YaHei" w:hint="eastAsia"/>
          <w:b/>
          <w:bCs/>
          <w:lang w:val="en-CH"/>
        </w:rPr>
        <w:t>认识到</w:t>
      </w:r>
      <w:r w:rsidRPr="00673FEE">
        <w:rPr>
          <w:rFonts w:eastAsia="SimSun" w:cs="Microsoft YaHei" w:hint="eastAsia"/>
          <w:lang w:val="en-CH"/>
        </w:rPr>
        <w:t>需要定期审查</w:t>
      </w:r>
      <w:r w:rsidR="001413EE">
        <w:rPr>
          <w:rFonts w:eastAsia="SimSun" w:cs="Microsoft YaHei" w:hint="eastAsia"/>
          <w:lang w:val="en-CH"/>
        </w:rPr>
        <w:t>并</w:t>
      </w:r>
      <w:r w:rsidRPr="00673FEE">
        <w:rPr>
          <w:rFonts w:eastAsia="SimSun" w:cs="Microsoft YaHei" w:hint="eastAsia"/>
          <w:lang w:val="en-CH"/>
        </w:rPr>
        <w:t>更新现有</w:t>
      </w:r>
      <w:r w:rsidR="00A83C0F">
        <w:rPr>
          <w:rFonts w:eastAsia="SimSun" w:cs="Microsoft YaHei" w:hint="eastAsia"/>
          <w:lang w:val="en-CH"/>
        </w:rPr>
        <w:t>程序</w:t>
      </w:r>
      <w:r w:rsidRPr="00673FEE">
        <w:rPr>
          <w:rFonts w:eastAsia="SimSun" w:cs="Microsoft YaHei" w:hint="eastAsia"/>
          <w:lang w:val="en-CH"/>
        </w:rPr>
        <w:t>，以确保与</w:t>
      </w:r>
      <w:r w:rsidRPr="00673FEE">
        <w:rPr>
          <w:rFonts w:eastAsia="SimSun"/>
          <w:lang w:val="en-CH"/>
        </w:rPr>
        <w:t>WMO</w:t>
      </w:r>
      <w:r w:rsidR="000D1767">
        <w:rPr>
          <w:rFonts w:eastAsia="SimSun" w:hint="eastAsia"/>
          <w:lang w:val="en-CH"/>
        </w:rPr>
        <w:t>《</w:t>
      </w:r>
      <w:r w:rsidRPr="00673FEE">
        <w:rPr>
          <w:rFonts w:eastAsia="SimSun" w:cs="Microsoft YaHei" w:hint="eastAsia"/>
          <w:lang w:val="en-CH"/>
        </w:rPr>
        <w:t>公约</w:t>
      </w:r>
      <w:r w:rsidR="000D1767">
        <w:rPr>
          <w:rFonts w:eastAsia="SimSun" w:cs="Microsoft YaHei" w:hint="eastAsia"/>
          <w:lang w:val="en-CH"/>
        </w:rPr>
        <w:t>》</w:t>
      </w:r>
      <w:r w:rsidRPr="00673FEE">
        <w:rPr>
          <w:rFonts w:eastAsia="SimSun" w:cs="Microsoft YaHei" w:hint="eastAsia"/>
          <w:lang w:val="en-CH"/>
        </w:rPr>
        <w:t>、最佳做法、包容性和民主合法性原则</w:t>
      </w:r>
      <w:r w:rsidR="001413EE">
        <w:rPr>
          <w:rFonts w:eastAsia="SimSun" w:cs="Microsoft YaHei" w:hint="eastAsia"/>
          <w:lang w:val="en-CH"/>
        </w:rPr>
        <w:t>相</w:t>
      </w:r>
      <w:r w:rsidRPr="00673FEE">
        <w:rPr>
          <w:rFonts w:eastAsia="SimSun" w:cs="Microsoft YaHei" w:hint="eastAsia"/>
          <w:lang w:val="en-CH"/>
        </w:rPr>
        <w:t>一致，</w:t>
      </w:r>
    </w:p>
    <w:p w14:paraId="5A1993AC" w14:textId="61D3B170" w:rsidR="00FE55A1" w:rsidRPr="00673FEE" w:rsidRDefault="00FE55A1" w:rsidP="00FE55A1">
      <w:pPr>
        <w:pStyle w:val="WMOBodyText"/>
        <w:rPr>
          <w:rFonts w:eastAsia="SimSun"/>
          <w:lang w:val="en-CH"/>
        </w:rPr>
      </w:pPr>
      <w:r w:rsidRPr="00673FEE">
        <w:rPr>
          <w:rFonts w:ascii="Microsoft YaHei" w:eastAsia="Microsoft YaHei" w:hAnsi="Microsoft YaHei" w:cs="Microsoft YaHei" w:hint="eastAsia"/>
          <w:b/>
          <w:bCs/>
          <w:lang w:val="en-CH"/>
        </w:rPr>
        <w:t>注意到</w:t>
      </w:r>
      <w:r w:rsidRPr="00673FEE">
        <w:rPr>
          <w:rFonts w:eastAsia="SimSun" w:cs="Microsoft YaHei" w:hint="eastAsia"/>
          <w:lang w:val="en-CH"/>
        </w:rPr>
        <w:t>加强秘书长、</w:t>
      </w:r>
      <w:ins w:id="29" w:author="Fengqi LI" w:date="2023-06-19T15:32:00Z">
        <w:r w:rsidR="00711549" w:rsidRPr="00711549">
          <w:rPr>
            <w:rFonts w:eastAsia="SimSun" w:cs="Microsoft YaHei" w:hint="eastAsia"/>
            <w:lang w:val="en-CH"/>
          </w:rPr>
          <w:t>主席</w:t>
        </w:r>
        <w:r w:rsidR="00AD27D7">
          <w:rPr>
            <w:rFonts w:eastAsia="SimSun" w:cs="Microsoft YaHei" w:hint="eastAsia"/>
            <w:lang w:val="en-CH"/>
          </w:rPr>
          <w:t>、</w:t>
        </w:r>
        <w:r w:rsidR="00711549" w:rsidRPr="00711549">
          <w:rPr>
            <w:rFonts w:eastAsia="SimSun" w:cs="Microsoft YaHei" w:hint="eastAsia"/>
            <w:lang w:val="en-CH"/>
          </w:rPr>
          <w:t>[</w:t>
        </w:r>
        <w:r w:rsidR="00711549">
          <w:rPr>
            <w:rFonts w:eastAsia="SimSun" w:cs="Microsoft YaHei" w:hint="eastAsia"/>
            <w:lang w:val="en-CH"/>
          </w:rPr>
          <w:t>津巴布韦</w:t>
        </w:r>
        <w:r w:rsidR="00711549" w:rsidRPr="00711549">
          <w:rPr>
            <w:rFonts w:eastAsia="SimSun" w:cs="Microsoft YaHei"/>
            <w:lang w:val="en-CH"/>
          </w:rPr>
          <w:t>]</w:t>
        </w:r>
      </w:ins>
      <w:r w:rsidRPr="00673FEE">
        <w:rPr>
          <w:rFonts w:eastAsia="SimSun" w:cs="Microsoft YaHei" w:hint="eastAsia"/>
          <w:lang w:val="en-CH"/>
        </w:rPr>
        <w:t>副主席和执行理事会成员的遴选过程对于加强世界气象组织治理和决策</w:t>
      </w:r>
      <w:r w:rsidR="00590056" w:rsidRPr="00590056">
        <w:rPr>
          <w:rFonts w:eastAsia="SimSun" w:cs="Microsoft YaHei"/>
          <w:lang w:val="en-CH"/>
        </w:rPr>
        <w:t>的重要性</w:t>
      </w:r>
      <w:r w:rsidRPr="00673FEE">
        <w:rPr>
          <w:rFonts w:eastAsia="SimSun" w:cs="Microsoft YaHei" w:hint="eastAsia"/>
          <w:lang w:val="en-CH"/>
        </w:rPr>
        <w:t>，</w:t>
      </w:r>
    </w:p>
    <w:p w14:paraId="224302AE" w14:textId="77777777" w:rsidR="00FE55A1" w:rsidRPr="00673FEE" w:rsidRDefault="00FE55A1" w:rsidP="00FE55A1">
      <w:pPr>
        <w:pStyle w:val="WMOBodyText"/>
        <w:rPr>
          <w:rFonts w:eastAsia="SimSun"/>
          <w:lang w:val="en-CH"/>
        </w:rPr>
      </w:pPr>
      <w:r w:rsidRPr="00673FEE">
        <w:rPr>
          <w:rFonts w:ascii="Microsoft YaHei" w:eastAsia="Microsoft YaHei" w:hAnsi="Microsoft YaHei" w:cs="Microsoft YaHei" w:hint="eastAsia"/>
          <w:b/>
          <w:bCs/>
          <w:lang w:val="en-CH"/>
        </w:rPr>
        <w:t>要求</w:t>
      </w:r>
      <w:r w:rsidRPr="00673FEE">
        <w:rPr>
          <w:rFonts w:eastAsia="SimSun" w:cs="Microsoft YaHei" w:hint="eastAsia"/>
          <w:lang w:val="en-CH"/>
        </w:rPr>
        <w:t>执行理事会：</w:t>
      </w:r>
    </w:p>
    <w:p w14:paraId="7FCA94D7" w14:textId="3E7A1AB6" w:rsidR="00FE55A1" w:rsidRPr="00673FEE" w:rsidRDefault="00FE55A1" w:rsidP="00673FEE">
      <w:pPr>
        <w:pStyle w:val="WMOBodyText"/>
        <w:tabs>
          <w:tab w:val="left" w:pos="567"/>
          <w:tab w:val="left" w:pos="851"/>
        </w:tabs>
        <w:rPr>
          <w:rFonts w:eastAsia="SimSun"/>
          <w:lang w:val="en-CH"/>
        </w:rPr>
      </w:pPr>
      <w:r w:rsidRPr="00673FEE">
        <w:rPr>
          <w:rFonts w:eastAsia="SimSun"/>
          <w:lang w:val="en-CH"/>
        </w:rPr>
        <w:t xml:space="preserve">1) </w:t>
      </w:r>
      <w:r w:rsidR="00E303A4">
        <w:rPr>
          <w:rFonts w:eastAsia="SimSun"/>
          <w:lang w:val="en-CH"/>
        </w:rPr>
        <w:tab/>
      </w:r>
      <w:r w:rsidRPr="00673FEE">
        <w:rPr>
          <w:rFonts w:eastAsia="SimSun" w:cs="Microsoft YaHei" w:hint="eastAsia"/>
          <w:lang w:val="en-CH"/>
        </w:rPr>
        <w:t>对秘书长、</w:t>
      </w:r>
      <w:ins w:id="30" w:author="Fengqi LI" w:date="2023-06-19T15:32:00Z">
        <w:r w:rsidR="00AD27D7" w:rsidRPr="00AD27D7">
          <w:rPr>
            <w:rFonts w:eastAsia="SimSun" w:cs="Microsoft YaHei" w:hint="eastAsia"/>
            <w:lang w:val="en-CH"/>
          </w:rPr>
          <w:t>主席</w:t>
        </w:r>
        <w:r w:rsidR="00AD27D7">
          <w:rPr>
            <w:rFonts w:eastAsia="SimSun" w:cs="Microsoft YaHei" w:hint="eastAsia"/>
            <w:lang w:val="en-CH"/>
          </w:rPr>
          <w:t>、</w:t>
        </w:r>
        <w:r w:rsidR="00AD27D7" w:rsidRPr="00AD27D7">
          <w:rPr>
            <w:rFonts w:eastAsia="SimSun" w:cs="Microsoft YaHei" w:hint="eastAsia"/>
            <w:lang w:val="en-CH"/>
          </w:rPr>
          <w:t>[</w:t>
        </w:r>
        <w:r w:rsidR="00AD27D7">
          <w:rPr>
            <w:rFonts w:eastAsia="SimSun" w:cs="Microsoft YaHei" w:hint="eastAsia"/>
            <w:lang w:val="en-CH"/>
          </w:rPr>
          <w:t>英国、</w:t>
        </w:r>
        <w:r w:rsidR="00AD27D7" w:rsidRPr="00AD27D7">
          <w:rPr>
            <w:rFonts w:eastAsia="SimSun" w:cs="Microsoft YaHei" w:hint="eastAsia"/>
            <w:lang w:val="en-CH"/>
          </w:rPr>
          <w:t>挪威</w:t>
        </w:r>
        <w:r w:rsidR="00AD27D7" w:rsidRPr="00AD27D7">
          <w:rPr>
            <w:rFonts w:eastAsia="SimSun" w:cs="Microsoft YaHei"/>
            <w:lang w:val="en-CH"/>
          </w:rPr>
          <w:t>]</w:t>
        </w:r>
      </w:ins>
      <w:r w:rsidRPr="00673FEE">
        <w:rPr>
          <w:rFonts w:eastAsia="SimSun" w:cs="Microsoft YaHei" w:hint="eastAsia"/>
          <w:lang w:val="en-CH"/>
        </w:rPr>
        <w:t>副主席和执行理事会成员的</w:t>
      </w:r>
      <w:r w:rsidR="00D87332">
        <w:rPr>
          <w:rFonts w:eastAsia="SimSun" w:cs="Microsoft YaHei" w:hint="eastAsia"/>
          <w:lang w:val="en-CH"/>
        </w:rPr>
        <w:t>遴选</w:t>
      </w:r>
      <w:r w:rsidRPr="00673FEE">
        <w:rPr>
          <w:rFonts w:eastAsia="SimSun" w:cs="Microsoft YaHei" w:hint="eastAsia"/>
          <w:lang w:val="en-CH"/>
        </w:rPr>
        <w:t>程序</w:t>
      </w:r>
      <w:r w:rsidR="00447579">
        <w:rPr>
          <w:rFonts w:eastAsia="SimSun" w:cs="Microsoft YaHei" w:hint="eastAsia"/>
          <w:lang w:val="en-CH"/>
        </w:rPr>
        <w:t>开展</w:t>
      </w:r>
      <w:r w:rsidRPr="00673FEE">
        <w:rPr>
          <w:rFonts w:eastAsia="SimSun" w:cs="Microsoft YaHei" w:hint="eastAsia"/>
          <w:lang w:val="en-CH"/>
        </w:rPr>
        <w:t>全面审查；</w:t>
      </w:r>
    </w:p>
    <w:p w14:paraId="19BCEED3" w14:textId="039DED4B" w:rsidR="00FE55A1" w:rsidRPr="00FE55A1" w:rsidRDefault="00FE55A1" w:rsidP="00673FEE">
      <w:pPr>
        <w:pStyle w:val="WMOBodyText"/>
        <w:tabs>
          <w:tab w:val="left" w:pos="567"/>
          <w:tab w:val="left" w:pos="851"/>
        </w:tabs>
        <w:rPr>
          <w:lang w:val="en-CH"/>
        </w:rPr>
      </w:pPr>
      <w:r w:rsidRPr="00673FEE">
        <w:rPr>
          <w:rFonts w:eastAsia="SimSun"/>
          <w:lang w:val="en-CH"/>
        </w:rPr>
        <w:t xml:space="preserve">2) </w:t>
      </w:r>
      <w:r w:rsidR="00E303A4">
        <w:rPr>
          <w:rFonts w:eastAsia="SimSun"/>
          <w:lang w:val="en-CH"/>
        </w:rPr>
        <w:tab/>
      </w:r>
      <w:r w:rsidRPr="00673FEE">
        <w:rPr>
          <w:rFonts w:eastAsia="SimSun" w:cs="Microsoft YaHei" w:hint="eastAsia"/>
          <w:lang w:val="en-CH"/>
        </w:rPr>
        <w:t>对《工作人员条例》第</w:t>
      </w:r>
      <w:r w:rsidRPr="00673FEE">
        <w:rPr>
          <w:rFonts w:eastAsia="SimSun"/>
          <w:lang w:val="en-CH"/>
        </w:rPr>
        <w:t>4</w:t>
      </w:r>
      <w:r w:rsidRPr="00673FEE">
        <w:rPr>
          <w:rFonts w:eastAsia="SimSun" w:cs="Microsoft YaHei" w:hint="eastAsia"/>
          <w:lang w:val="en-CH"/>
        </w:rPr>
        <w:t>条提出</w:t>
      </w:r>
      <w:r w:rsidR="00D53FD0">
        <w:rPr>
          <w:rFonts w:eastAsia="SimSun" w:cs="Microsoft YaHei" w:hint="eastAsia"/>
          <w:lang w:val="en-CH"/>
        </w:rPr>
        <w:t>修订</w:t>
      </w:r>
      <w:r w:rsidR="00F816D9">
        <w:rPr>
          <w:rFonts w:eastAsia="SimSun" w:cs="Microsoft YaHei" w:hint="eastAsia"/>
          <w:lang w:val="en-CH"/>
        </w:rPr>
        <w:t>意见</w:t>
      </w:r>
      <w:r w:rsidRPr="00673FEE">
        <w:rPr>
          <w:rFonts w:eastAsia="SimSun" w:cs="Microsoft YaHei" w:hint="eastAsia"/>
          <w:lang w:val="en-CH"/>
        </w:rPr>
        <w:t>，以纳入助理秘书长和副秘书长的具体</w:t>
      </w:r>
      <w:r w:rsidR="00C021E5">
        <w:rPr>
          <w:rFonts w:eastAsia="SimSun" w:cs="Microsoft YaHei" w:hint="eastAsia"/>
          <w:lang w:val="en-CH"/>
        </w:rPr>
        <w:t>任用条件</w:t>
      </w:r>
      <w:r w:rsidRPr="00673FEE">
        <w:rPr>
          <w:rFonts w:eastAsia="SimSun" w:cs="Microsoft YaHei" w:hint="eastAsia"/>
          <w:lang w:val="en-CH"/>
        </w:rPr>
        <w:t>。</w:t>
      </w:r>
    </w:p>
    <w:p w14:paraId="6216FA38" w14:textId="0022CBBB" w:rsidR="00701B50" w:rsidRDefault="00FE55A1" w:rsidP="00673FEE">
      <w:pPr>
        <w:pStyle w:val="WMOBodyText"/>
        <w:jc w:val="center"/>
        <w:rPr>
          <w:lang w:val="en-CH"/>
        </w:rPr>
      </w:pPr>
      <w:r w:rsidRPr="00FE55A1">
        <w:rPr>
          <w:lang w:val="en-CH"/>
        </w:rPr>
        <w:t>__________</w:t>
      </w:r>
    </w:p>
    <w:sectPr w:rsidR="00701B50"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F5DA" w14:textId="77777777" w:rsidR="006900F4" w:rsidRDefault="006900F4">
      <w:r>
        <w:separator/>
      </w:r>
    </w:p>
    <w:p w14:paraId="42AC8BBB" w14:textId="77777777" w:rsidR="006900F4" w:rsidRDefault="006900F4"/>
    <w:p w14:paraId="70794F1C" w14:textId="77777777" w:rsidR="006900F4" w:rsidRDefault="006900F4"/>
  </w:endnote>
  <w:endnote w:type="continuationSeparator" w:id="0">
    <w:p w14:paraId="4C55B143" w14:textId="77777777" w:rsidR="006900F4" w:rsidRDefault="006900F4">
      <w:r>
        <w:continuationSeparator/>
      </w:r>
    </w:p>
    <w:p w14:paraId="0E7E2B0A" w14:textId="77777777" w:rsidR="006900F4" w:rsidRDefault="006900F4"/>
    <w:p w14:paraId="1945CDFD" w14:textId="77777777" w:rsidR="006900F4" w:rsidRDefault="006900F4"/>
  </w:endnote>
  <w:endnote w:type="continuationNotice" w:id="1">
    <w:p w14:paraId="578870DF" w14:textId="77777777" w:rsidR="006900F4" w:rsidRDefault="0069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6144" w14:textId="77777777" w:rsidR="006900F4" w:rsidRDefault="006900F4">
      <w:r>
        <w:separator/>
      </w:r>
    </w:p>
  </w:footnote>
  <w:footnote w:type="continuationSeparator" w:id="0">
    <w:p w14:paraId="38A2AE68" w14:textId="77777777" w:rsidR="006900F4" w:rsidRDefault="006900F4">
      <w:r>
        <w:continuationSeparator/>
      </w:r>
    </w:p>
    <w:p w14:paraId="5409A432" w14:textId="77777777" w:rsidR="006900F4" w:rsidRDefault="006900F4"/>
    <w:p w14:paraId="10ECF8E5" w14:textId="77777777" w:rsidR="006900F4" w:rsidRDefault="006900F4"/>
  </w:footnote>
  <w:footnote w:type="continuationNotice" w:id="1">
    <w:p w14:paraId="3B24BBDB" w14:textId="77777777" w:rsidR="006900F4" w:rsidRDefault="0069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E7F" w14:textId="77777777" w:rsidR="00636F8C" w:rsidRDefault="00000000">
    <w:pPr>
      <w:pStyle w:val="Header"/>
    </w:pPr>
    <w:r>
      <w:rPr>
        <w:noProof/>
      </w:rPr>
      <w:pict w14:anchorId="1FF88753">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C6C402A">
        <v:shape id="_x0000_s1033" type="#_x0000_m1065"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85229F" w14:textId="77777777" w:rsidR="00A52E15" w:rsidRDefault="00A52E15"/>
  <w:p w14:paraId="6B8DD120" w14:textId="77777777" w:rsidR="00636F8C" w:rsidRDefault="00000000">
    <w:pPr>
      <w:pStyle w:val="Header"/>
    </w:pPr>
    <w:r>
      <w:rPr>
        <w:noProof/>
      </w:rPr>
      <w:pict w14:anchorId="7FE649E5">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ADD0B3">
        <v:shape id="_x0000_s1035" type="#_x0000_m106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A9CAEA4" w14:textId="77777777" w:rsidR="00A52E15" w:rsidRDefault="00A52E15"/>
  <w:p w14:paraId="27E48BE4" w14:textId="77777777" w:rsidR="00636F8C" w:rsidRDefault="00000000">
    <w:pPr>
      <w:pStyle w:val="Header"/>
    </w:pPr>
    <w:r>
      <w:rPr>
        <w:noProof/>
      </w:rPr>
      <w:pict w14:anchorId="672C3C44">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10E35B">
        <v:shape id="_x0000_s1037" type="#_x0000_m106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D77A28" w14:textId="77777777" w:rsidR="00A52E15" w:rsidRDefault="00A52E15"/>
  <w:p w14:paraId="3675F938" w14:textId="77777777" w:rsidR="00636F8C" w:rsidRDefault="00000000">
    <w:pPr>
      <w:pStyle w:val="Header"/>
    </w:pPr>
    <w:r>
      <w:rPr>
        <w:noProof/>
      </w:rPr>
      <w:pict w14:anchorId="4DEEEE0D">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2F5A50">
        <v:shape id="_x0000_s1039" type="#_x0000_m106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E6A505" w14:textId="77777777" w:rsidR="00A52E15" w:rsidRDefault="00A52E15"/>
  <w:p w14:paraId="39559C30" w14:textId="77777777" w:rsidR="00454112" w:rsidRDefault="00000000">
    <w:pPr>
      <w:pStyle w:val="Header"/>
    </w:pPr>
    <w:r>
      <w:rPr>
        <w:noProof/>
      </w:rPr>
      <w:pict w14:anchorId="4DA89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0;margin-top:0;width:50pt;height:50pt;z-index:251655168;visibility:hidden">
          <v:path gradientshapeok="f"/>
          <o:lock v:ext="edit" selection="t"/>
        </v:shape>
      </w:pict>
    </w:r>
    <w:r>
      <w:pict w14:anchorId="57B53F47">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F4958B0">
        <v:shape id="WordPictureWatermark835936646" o:spid="_x0000_s1054" type="#_x0000_m106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55C271" w14:textId="77777777" w:rsidR="00636F8C" w:rsidRDefault="00636F8C"/>
  <w:p w14:paraId="09113D33" w14:textId="77777777" w:rsidR="00717F25" w:rsidRDefault="00000000">
    <w:pPr>
      <w:pStyle w:val="Header"/>
    </w:pPr>
    <w:r>
      <w:rPr>
        <w:noProof/>
      </w:rPr>
      <w:pict w14:anchorId="1BDC463C">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6C7F2DA8">
        <v:shape id="_x0000_s1053"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633" w14:textId="05B208B2" w:rsidR="00A432CD" w:rsidRDefault="003A259C" w:rsidP="00B72444">
    <w:pPr>
      <w:pStyle w:val="Header"/>
    </w:pPr>
    <w:r>
      <w:t>Cg-19/</w:t>
    </w:r>
    <w:r w:rsidR="00256C5C" w:rsidRPr="00256C5C">
      <w:rPr>
        <w:rFonts w:ascii="SimSun" w:eastAsia="SimSun" w:hAnsi="SimSun" w:cs="Microsoft YaHei" w:hint="eastAsia"/>
        <w:lang w:eastAsia="zh-CN"/>
      </w:rPr>
      <w:t>文件</w:t>
    </w:r>
    <w:r>
      <w:t>7</w:t>
    </w:r>
    <w:r w:rsidR="00A432CD" w:rsidRPr="00C2459D">
      <w:t xml:space="preserve">, </w:t>
    </w:r>
    <w:del w:id="31" w:author="Fengqi LI" w:date="2023-06-19T15:24:00Z">
      <w:r w:rsidR="00673FEE" w:rsidDel="000F58F8">
        <w:delText>DRAFT 3</w:delText>
      </w:r>
    </w:del>
    <w:ins w:id="32" w:author="Fengqi LI" w:date="2023-06-19T15:24:00Z">
      <w:r w:rsidR="000F58F8">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6077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47C433FE">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4D0B6EA4">
        <v:shape id="_x0000_s1052"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4AA05B79">
        <v:shape id="_x0000_s1051"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04E21F41">
        <v:shape id="_x0000_s1060"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30928F33">
        <v:shape id="_x0000_s1059"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96AB" w14:textId="45662E09" w:rsidR="00717F25" w:rsidRDefault="00000000">
    <w:pPr>
      <w:pStyle w:val="Header"/>
    </w:pPr>
    <w:r>
      <w:rPr>
        <w:noProof/>
      </w:rPr>
      <w:pict w14:anchorId="00429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16CFF11C">
        <v:shape id="_x0000_s1046" type="#_x0000_t75" style="position:absolute;left:0;text-align:left;margin-left:0;margin-top:0;width:50pt;height:50pt;z-index:251659264;visibility:hidden">
          <v:path gradientshapeok="f"/>
          <o:lock v:ext="edit" selection="t"/>
        </v:shape>
      </w:pict>
    </w:r>
    <w:r>
      <w:pict w14:anchorId="42616C3D">
        <v:shape id="_x0000_s1045" type="#_x0000_t75" style="position:absolute;left:0;text-align:left;margin-left:0;margin-top:0;width:50pt;height:50pt;z-index:251660288;visibility:hidden">
          <v:path gradientshapeok="f"/>
          <o:lock v:ext="edit" selection="t"/>
        </v:shape>
      </w:pict>
    </w:r>
    <w:r>
      <w:pict w14:anchorId="2E8242EB">
        <v:shape id="_x0000_s1058" type="#_x0000_t75" style="position:absolute;left:0;text-align:left;margin-left:0;margin-top:0;width:50pt;height:50pt;z-index:251653120;visibility:hidden">
          <v:path gradientshapeok="f"/>
          <o:lock v:ext="edit" selection="t"/>
        </v:shape>
      </w:pict>
    </w:r>
    <w:r>
      <w:pict w14:anchorId="07A14FDE">
        <v:shape id="_x0000_s1057"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0"/>
  </w:num>
  <w:num w:numId="2" w16cid:durableId="1947811521">
    <w:abstractNumId w:val="45"/>
  </w:num>
  <w:num w:numId="3" w16cid:durableId="957833695">
    <w:abstractNumId w:val="28"/>
  </w:num>
  <w:num w:numId="4" w16cid:durableId="968783429">
    <w:abstractNumId w:val="37"/>
  </w:num>
  <w:num w:numId="5" w16cid:durableId="1172719492">
    <w:abstractNumId w:val="18"/>
  </w:num>
  <w:num w:numId="6" w16cid:durableId="871111230">
    <w:abstractNumId w:val="23"/>
  </w:num>
  <w:num w:numId="7" w16cid:durableId="444038620">
    <w:abstractNumId w:val="19"/>
  </w:num>
  <w:num w:numId="8" w16cid:durableId="1023558460">
    <w:abstractNumId w:val="31"/>
  </w:num>
  <w:num w:numId="9" w16cid:durableId="232200402">
    <w:abstractNumId w:val="22"/>
  </w:num>
  <w:num w:numId="10" w16cid:durableId="1165822976">
    <w:abstractNumId w:val="21"/>
  </w:num>
  <w:num w:numId="11" w16cid:durableId="743069636">
    <w:abstractNumId w:val="36"/>
  </w:num>
  <w:num w:numId="12" w16cid:durableId="311106282">
    <w:abstractNumId w:val="12"/>
  </w:num>
  <w:num w:numId="13" w16cid:durableId="1415858570">
    <w:abstractNumId w:val="26"/>
  </w:num>
  <w:num w:numId="14" w16cid:durableId="1330016602">
    <w:abstractNumId w:val="41"/>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3"/>
  </w:num>
  <w:num w:numId="27" w16cid:durableId="981154153">
    <w:abstractNumId w:val="32"/>
  </w:num>
  <w:num w:numId="28" w16cid:durableId="433549528">
    <w:abstractNumId w:val="24"/>
  </w:num>
  <w:num w:numId="29" w16cid:durableId="1340351636">
    <w:abstractNumId w:val="33"/>
  </w:num>
  <w:num w:numId="30" w16cid:durableId="1982615580">
    <w:abstractNumId w:val="34"/>
  </w:num>
  <w:num w:numId="31" w16cid:durableId="1677540972">
    <w:abstractNumId w:val="15"/>
  </w:num>
  <w:num w:numId="32" w16cid:durableId="1759134454">
    <w:abstractNumId w:val="40"/>
  </w:num>
  <w:num w:numId="33" w16cid:durableId="17509296">
    <w:abstractNumId w:val="38"/>
  </w:num>
  <w:num w:numId="34" w16cid:durableId="1173759437">
    <w:abstractNumId w:val="25"/>
  </w:num>
  <w:num w:numId="35" w16cid:durableId="1719015953">
    <w:abstractNumId w:val="27"/>
  </w:num>
  <w:num w:numId="36" w16cid:durableId="1718235807">
    <w:abstractNumId w:val="44"/>
  </w:num>
  <w:num w:numId="37" w16cid:durableId="1186364771">
    <w:abstractNumId w:val="35"/>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2"/>
  </w:num>
  <w:num w:numId="43" w16cid:durableId="592015029">
    <w:abstractNumId w:val="17"/>
  </w:num>
  <w:num w:numId="44" w16cid:durableId="1542397698">
    <w:abstractNumId w:val="29"/>
  </w:num>
  <w:num w:numId="45" w16cid:durableId="803498138">
    <w:abstractNumId w:val="39"/>
  </w:num>
  <w:num w:numId="46" w16cid:durableId="10746686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9C"/>
    <w:rsid w:val="00005301"/>
    <w:rsid w:val="00005B1F"/>
    <w:rsid w:val="000133EE"/>
    <w:rsid w:val="000206A8"/>
    <w:rsid w:val="00026B51"/>
    <w:rsid w:val="00027205"/>
    <w:rsid w:val="0003137A"/>
    <w:rsid w:val="000342F2"/>
    <w:rsid w:val="00041171"/>
    <w:rsid w:val="00041727"/>
    <w:rsid w:val="0004226F"/>
    <w:rsid w:val="00050F8E"/>
    <w:rsid w:val="000518BB"/>
    <w:rsid w:val="00056FD4"/>
    <w:rsid w:val="000573AD"/>
    <w:rsid w:val="0006123B"/>
    <w:rsid w:val="00064F6B"/>
    <w:rsid w:val="00072F17"/>
    <w:rsid w:val="000731AA"/>
    <w:rsid w:val="00074615"/>
    <w:rsid w:val="000806D8"/>
    <w:rsid w:val="00082C80"/>
    <w:rsid w:val="00083847"/>
    <w:rsid w:val="00083C36"/>
    <w:rsid w:val="00084D58"/>
    <w:rsid w:val="00092CAE"/>
    <w:rsid w:val="00093AD5"/>
    <w:rsid w:val="00095E48"/>
    <w:rsid w:val="000A407E"/>
    <w:rsid w:val="000A4F1C"/>
    <w:rsid w:val="000A69BF"/>
    <w:rsid w:val="000C225A"/>
    <w:rsid w:val="000C6781"/>
    <w:rsid w:val="000D0753"/>
    <w:rsid w:val="000D1767"/>
    <w:rsid w:val="000E20D3"/>
    <w:rsid w:val="000F58F8"/>
    <w:rsid w:val="000F5E49"/>
    <w:rsid w:val="000F7A87"/>
    <w:rsid w:val="00102EAE"/>
    <w:rsid w:val="001047DC"/>
    <w:rsid w:val="00105D2E"/>
    <w:rsid w:val="001078AC"/>
    <w:rsid w:val="00111BFD"/>
    <w:rsid w:val="001134C1"/>
    <w:rsid w:val="0011498B"/>
    <w:rsid w:val="00120147"/>
    <w:rsid w:val="00123140"/>
    <w:rsid w:val="00123D94"/>
    <w:rsid w:val="00130BBC"/>
    <w:rsid w:val="00133D13"/>
    <w:rsid w:val="00140F74"/>
    <w:rsid w:val="001413EE"/>
    <w:rsid w:val="00150DBD"/>
    <w:rsid w:val="00154EF7"/>
    <w:rsid w:val="00156F9B"/>
    <w:rsid w:val="00163BA3"/>
    <w:rsid w:val="00166B31"/>
    <w:rsid w:val="00167D54"/>
    <w:rsid w:val="00176AB5"/>
    <w:rsid w:val="00180771"/>
    <w:rsid w:val="0018412B"/>
    <w:rsid w:val="00190854"/>
    <w:rsid w:val="001930A3"/>
    <w:rsid w:val="00196D68"/>
    <w:rsid w:val="00196EB8"/>
    <w:rsid w:val="001A25F0"/>
    <w:rsid w:val="001A341E"/>
    <w:rsid w:val="001A378A"/>
    <w:rsid w:val="001A4153"/>
    <w:rsid w:val="001B0295"/>
    <w:rsid w:val="001B0EA6"/>
    <w:rsid w:val="001B1CDF"/>
    <w:rsid w:val="001B2EC4"/>
    <w:rsid w:val="001B56F4"/>
    <w:rsid w:val="001C5462"/>
    <w:rsid w:val="001D265C"/>
    <w:rsid w:val="001D3062"/>
    <w:rsid w:val="001D3CFB"/>
    <w:rsid w:val="001D559B"/>
    <w:rsid w:val="001D6302"/>
    <w:rsid w:val="001E2C22"/>
    <w:rsid w:val="001E6A79"/>
    <w:rsid w:val="001E740C"/>
    <w:rsid w:val="001E7DD0"/>
    <w:rsid w:val="001F1BDA"/>
    <w:rsid w:val="0020095E"/>
    <w:rsid w:val="00210BFE"/>
    <w:rsid w:val="00210D30"/>
    <w:rsid w:val="002204FD"/>
    <w:rsid w:val="00221020"/>
    <w:rsid w:val="00227029"/>
    <w:rsid w:val="002308B5"/>
    <w:rsid w:val="00233C0B"/>
    <w:rsid w:val="00234A34"/>
    <w:rsid w:val="00242DCA"/>
    <w:rsid w:val="0025255D"/>
    <w:rsid w:val="00255EE3"/>
    <w:rsid w:val="00256B3D"/>
    <w:rsid w:val="00256C5C"/>
    <w:rsid w:val="0026743C"/>
    <w:rsid w:val="00270480"/>
    <w:rsid w:val="00272189"/>
    <w:rsid w:val="002721D1"/>
    <w:rsid w:val="002765A6"/>
    <w:rsid w:val="002779AF"/>
    <w:rsid w:val="002823D8"/>
    <w:rsid w:val="00284B51"/>
    <w:rsid w:val="0028531A"/>
    <w:rsid w:val="00285446"/>
    <w:rsid w:val="002868C8"/>
    <w:rsid w:val="00290082"/>
    <w:rsid w:val="00295593"/>
    <w:rsid w:val="002A354F"/>
    <w:rsid w:val="002A386C"/>
    <w:rsid w:val="002A6A7D"/>
    <w:rsid w:val="002B09DF"/>
    <w:rsid w:val="002B540D"/>
    <w:rsid w:val="002B7A7E"/>
    <w:rsid w:val="002C30BC"/>
    <w:rsid w:val="002C5965"/>
    <w:rsid w:val="002C5E15"/>
    <w:rsid w:val="002C7A88"/>
    <w:rsid w:val="002C7AB9"/>
    <w:rsid w:val="002D232B"/>
    <w:rsid w:val="002D2759"/>
    <w:rsid w:val="002D27DD"/>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C14"/>
    <w:rsid w:val="00340C69"/>
    <w:rsid w:val="00342E34"/>
    <w:rsid w:val="00344613"/>
    <w:rsid w:val="00361848"/>
    <w:rsid w:val="00371CF1"/>
    <w:rsid w:val="0037222D"/>
    <w:rsid w:val="00373128"/>
    <w:rsid w:val="003733D9"/>
    <w:rsid w:val="00374EA9"/>
    <w:rsid w:val="003750C1"/>
    <w:rsid w:val="0038051E"/>
    <w:rsid w:val="00380AF7"/>
    <w:rsid w:val="00394A05"/>
    <w:rsid w:val="00397770"/>
    <w:rsid w:val="00397880"/>
    <w:rsid w:val="003A259C"/>
    <w:rsid w:val="003A7016"/>
    <w:rsid w:val="003B0C08"/>
    <w:rsid w:val="003C17A5"/>
    <w:rsid w:val="003C1843"/>
    <w:rsid w:val="003C336B"/>
    <w:rsid w:val="003D1552"/>
    <w:rsid w:val="003D6684"/>
    <w:rsid w:val="003E10BB"/>
    <w:rsid w:val="003E381F"/>
    <w:rsid w:val="003E4046"/>
    <w:rsid w:val="003E4194"/>
    <w:rsid w:val="003F003A"/>
    <w:rsid w:val="003F125B"/>
    <w:rsid w:val="003F7B3F"/>
    <w:rsid w:val="00400685"/>
    <w:rsid w:val="004058AD"/>
    <w:rsid w:val="00405F49"/>
    <w:rsid w:val="0041078D"/>
    <w:rsid w:val="00416F97"/>
    <w:rsid w:val="00425173"/>
    <w:rsid w:val="0043039B"/>
    <w:rsid w:val="00436197"/>
    <w:rsid w:val="004423FE"/>
    <w:rsid w:val="004438D5"/>
    <w:rsid w:val="00445C35"/>
    <w:rsid w:val="004466C2"/>
    <w:rsid w:val="00447579"/>
    <w:rsid w:val="00447FE5"/>
    <w:rsid w:val="00451C0D"/>
    <w:rsid w:val="00454112"/>
    <w:rsid w:val="00454B41"/>
    <w:rsid w:val="0045663A"/>
    <w:rsid w:val="0046344E"/>
    <w:rsid w:val="004667E7"/>
    <w:rsid w:val="004672CF"/>
    <w:rsid w:val="00470B75"/>
    <w:rsid w:val="00470DEF"/>
    <w:rsid w:val="00475797"/>
    <w:rsid w:val="00476D0A"/>
    <w:rsid w:val="00491024"/>
    <w:rsid w:val="0049253B"/>
    <w:rsid w:val="004A140B"/>
    <w:rsid w:val="004A1623"/>
    <w:rsid w:val="004A4B47"/>
    <w:rsid w:val="004A7EDD"/>
    <w:rsid w:val="004B0EC9"/>
    <w:rsid w:val="004B7BAA"/>
    <w:rsid w:val="004C2DF7"/>
    <w:rsid w:val="004C4E0B"/>
    <w:rsid w:val="004D13F3"/>
    <w:rsid w:val="004D497E"/>
    <w:rsid w:val="004D55E4"/>
    <w:rsid w:val="004E4809"/>
    <w:rsid w:val="004E4CC3"/>
    <w:rsid w:val="004E5985"/>
    <w:rsid w:val="004E6352"/>
    <w:rsid w:val="004E6460"/>
    <w:rsid w:val="004F6B46"/>
    <w:rsid w:val="0050425E"/>
    <w:rsid w:val="00511999"/>
    <w:rsid w:val="005145D6"/>
    <w:rsid w:val="00521EA5"/>
    <w:rsid w:val="00522EF9"/>
    <w:rsid w:val="00525B80"/>
    <w:rsid w:val="0053098F"/>
    <w:rsid w:val="00536B2E"/>
    <w:rsid w:val="00546D8E"/>
    <w:rsid w:val="00553738"/>
    <w:rsid w:val="00553F7E"/>
    <w:rsid w:val="0056646F"/>
    <w:rsid w:val="00571AE1"/>
    <w:rsid w:val="00573324"/>
    <w:rsid w:val="00581B28"/>
    <w:rsid w:val="00582A68"/>
    <w:rsid w:val="00584F1F"/>
    <w:rsid w:val="005859C2"/>
    <w:rsid w:val="00586396"/>
    <w:rsid w:val="00590056"/>
    <w:rsid w:val="00592267"/>
    <w:rsid w:val="0059421F"/>
    <w:rsid w:val="005A136D"/>
    <w:rsid w:val="005A1DFD"/>
    <w:rsid w:val="005B0AE2"/>
    <w:rsid w:val="005B1F2C"/>
    <w:rsid w:val="005B5F3C"/>
    <w:rsid w:val="005C41F2"/>
    <w:rsid w:val="005D03D9"/>
    <w:rsid w:val="005D0C15"/>
    <w:rsid w:val="005D1EE8"/>
    <w:rsid w:val="005D56AE"/>
    <w:rsid w:val="005D666D"/>
    <w:rsid w:val="005E3A59"/>
    <w:rsid w:val="00603616"/>
    <w:rsid w:val="00604802"/>
    <w:rsid w:val="0061154F"/>
    <w:rsid w:val="00615AB0"/>
    <w:rsid w:val="00616247"/>
    <w:rsid w:val="0061778C"/>
    <w:rsid w:val="00626CD3"/>
    <w:rsid w:val="00636B90"/>
    <w:rsid w:val="00636F8C"/>
    <w:rsid w:val="0064738B"/>
    <w:rsid w:val="006508EA"/>
    <w:rsid w:val="006525E0"/>
    <w:rsid w:val="00662E7B"/>
    <w:rsid w:val="00667E86"/>
    <w:rsid w:val="00673FEE"/>
    <w:rsid w:val="0068392D"/>
    <w:rsid w:val="006900F4"/>
    <w:rsid w:val="00697DB5"/>
    <w:rsid w:val="006A1B33"/>
    <w:rsid w:val="006A492A"/>
    <w:rsid w:val="006B4D0D"/>
    <w:rsid w:val="006B5C72"/>
    <w:rsid w:val="006B7C5A"/>
    <w:rsid w:val="006C289D"/>
    <w:rsid w:val="006C5C7E"/>
    <w:rsid w:val="006D0310"/>
    <w:rsid w:val="006D2009"/>
    <w:rsid w:val="006D5576"/>
    <w:rsid w:val="006E766D"/>
    <w:rsid w:val="006F4B29"/>
    <w:rsid w:val="006F6CE9"/>
    <w:rsid w:val="00701B50"/>
    <w:rsid w:val="0070517C"/>
    <w:rsid w:val="00705C9F"/>
    <w:rsid w:val="00711549"/>
    <w:rsid w:val="00716951"/>
    <w:rsid w:val="00717F25"/>
    <w:rsid w:val="00720F6B"/>
    <w:rsid w:val="00727FF3"/>
    <w:rsid w:val="00730ADA"/>
    <w:rsid w:val="00732C37"/>
    <w:rsid w:val="00735D9E"/>
    <w:rsid w:val="00745A09"/>
    <w:rsid w:val="00751EAF"/>
    <w:rsid w:val="00754CF7"/>
    <w:rsid w:val="00757B0D"/>
    <w:rsid w:val="00761320"/>
    <w:rsid w:val="007651B1"/>
    <w:rsid w:val="00767CE1"/>
    <w:rsid w:val="00771A68"/>
    <w:rsid w:val="007744D2"/>
    <w:rsid w:val="007755E6"/>
    <w:rsid w:val="007756DB"/>
    <w:rsid w:val="00784300"/>
    <w:rsid w:val="00786136"/>
    <w:rsid w:val="0079266D"/>
    <w:rsid w:val="007A5E51"/>
    <w:rsid w:val="007B05CF"/>
    <w:rsid w:val="007C002F"/>
    <w:rsid w:val="007C212A"/>
    <w:rsid w:val="007C2A7F"/>
    <w:rsid w:val="007D5B3C"/>
    <w:rsid w:val="007E7D21"/>
    <w:rsid w:val="007E7DBD"/>
    <w:rsid w:val="007F482F"/>
    <w:rsid w:val="007F7C94"/>
    <w:rsid w:val="0080398D"/>
    <w:rsid w:val="00805174"/>
    <w:rsid w:val="00806385"/>
    <w:rsid w:val="00806DF9"/>
    <w:rsid w:val="00807CC5"/>
    <w:rsid w:val="00807ED7"/>
    <w:rsid w:val="008133A2"/>
    <w:rsid w:val="00814CC6"/>
    <w:rsid w:val="0082224C"/>
    <w:rsid w:val="00826D53"/>
    <w:rsid w:val="008273AA"/>
    <w:rsid w:val="00831751"/>
    <w:rsid w:val="00833369"/>
    <w:rsid w:val="00835B42"/>
    <w:rsid w:val="00842A4E"/>
    <w:rsid w:val="00844018"/>
    <w:rsid w:val="00847D99"/>
    <w:rsid w:val="0085038E"/>
    <w:rsid w:val="00850880"/>
    <w:rsid w:val="0085230A"/>
    <w:rsid w:val="00855757"/>
    <w:rsid w:val="00860B9A"/>
    <w:rsid w:val="0086271D"/>
    <w:rsid w:val="0086420B"/>
    <w:rsid w:val="00864DBF"/>
    <w:rsid w:val="00865AE2"/>
    <w:rsid w:val="008663C8"/>
    <w:rsid w:val="00870CA5"/>
    <w:rsid w:val="0088163A"/>
    <w:rsid w:val="00893376"/>
    <w:rsid w:val="0089601F"/>
    <w:rsid w:val="008970B8"/>
    <w:rsid w:val="008A7313"/>
    <w:rsid w:val="008A7D91"/>
    <w:rsid w:val="008B474E"/>
    <w:rsid w:val="008B7F8C"/>
    <w:rsid w:val="008B7FC7"/>
    <w:rsid w:val="008C223C"/>
    <w:rsid w:val="008C4337"/>
    <w:rsid w:val="008C4F06"/>
    <w:rsid w:val="008D0C90"/>
    <w:rsid w:val="008E1E4A"/>
    <w:rsid w:val="008E7844"/>
    <w:rsid w:val="008F0615"/>
    <w:rsid w:val="008F103E"/>
    <w:rsid w:val="008F1FDB"/>
    <w:rsid w:val="008F36FB"/>
    <w:rsid w:val="00902EA9"/>
    <w:rsid w:val="00903024"/>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2E32"/>
    <w:rsid w:val="00993581"/>
    <w:rsid w:val="009A288C"/>
    <w:rsid w:val="009A3BC2"/>
    <w:rsid w:val="009A64C1"/>
    <w:rsid w:val="009B1C78"/>
    <w:rsid w:val="009B3749"/>
    <w:rsid w:val="009B62C6"/>
    <w:rsid w:val="009B6697"/>
    <w:rsid w:val="009C2B43"/>
    <w:rsid w:val="009C2EA4"/>
    <w:rsid w:val="009C4C04"/>
    <w:rsid w:val="009D00F5"/>
    <w:rsid w:val="009D294C"/>
    <w:rsid w:val="009D5213"/>
    <w:rsid w:val="009E1C95"/>
    <w:rsid w:val="009F15ED"/>
    <w:rsid w:val="009F196A"/>
    <w:rsid w:val="009F669B"/>
    <w:rsid w:val="009F7566"/>
    <w:rsid w:val="009F7F18"/>
    <w:rsid w:val="00A02A72"/>
    <w:rsid w:val="00A06654"/>
    <w:rsid w:val="00A06BFE"/>
    <w:rsid w:val="00A10F5D"/>
    <w:rsid w:val="00A1199A"/>
    <w:rsid w:val="00A1243C"/>
    <w:rsid w:val="00A135AE"/>
    <w:rsid w:val="00A14AF1"/>
    <w:rsid w:val="00A16891"/>
    <w:rsid w:val="00A2327C"/>
    <w:rsid w:val="00A268CE"/>
    <w:rsid w:val="00A27F4B"/>
    <w:rsid w:val="00A332E8"/>
    <w:rsid w:val="00A35AF5"/>
    <w:rsid w:val="00A35DDF"/>
    <w:rsid w:val="00A36CBA"/>
    <w:rsid w:val="00A4072F"/>
    <w:rsid w:val="00A432CD"/>
    <w:rsid w:val="00A45741"/>
    <w:rsid w:val="00A47EF6"/>
    <w:rsid w:val="00A50291"/>
    <w:rsid w:val="00A52E15"/>
    <w:rsid w:val="00A530E4"/>
    <w:rsid w:val="00A604CD"/>
    <w:rsid w:val="00A60FE6"/>
    <w:rsid w:val="00A622F5"/>
    <w:rsid w:val="00A654BE"/>
    <w:rsid w:val="00A66DD6"/>
    <w:rsid w:val="00A75018"/>
    <w:rsid w:val="00A771FD"/>
    <w:rsid w:val="00A80767"/>
    <w:rsid w:val="00A81C90"/>
    <w:rsid w:val="00A83C0F"/>
    <w:rsid w:val="00A850AB"/>
    <w:rsid w:val="00A874EF"/>
    <w:rsid w:val="00A95415"/>
    <w:rsid w:val="00AA3C89"/>
    <w:rsid w:val="00AB32BD"/>
    <w:rsid w:val="00AB4723"/>
    <w:rsid w:val="00AC4CDB"/>
    <w:rsid w:val="00AC70FE"/>
    <w:rsid w:val="00AD245D"/>
    <w:rsid w:val="00AD27D7"/>
    <w:rsid w:val="00AD3AA3"/>
    <w:rsid w:val="00AD4358"/>
    <w:rsid w:val="00AE3D89"/>
    <w:rsid w:val="00AF61E1"/>
    <w:rsid w:val="00AF638A"/>
    <w:rsid w:val="00B00141"/>
    <w:rsid w:val="00B009AA"/>
    <w:rsid w:val="00B00ECE"/>
    <w:rsid w:val="00B030C8"/>
    <w:rsid w:val="00B039C0"/>
    <w:rsid w:val="00B03A09"/>
    <w:rsid w:val="00B056E7"/>
    <w:rsid w:val="00B05B71"/>
    <w:rsid w:val="00B10035"/>
    <w:rsid w:val="00B12EA0"/>
    <w:rsid w:val="00B15C76"/>
    <w:rsid w:val="00B165E6"/>
    <w:rsid w:val="00B235DB"/>
    <w:rsid w:val="00B407A0"/>
    <w:rsid w:val="00B424D9"/>
    <w:rsid w:val="00B447C0"/>
    <w:rsid w:val="00B52510"/>
    <w:rsid w:val="00B53E53"/>
    <w:rsid w:val="00B548A2"/>
    <w:rsid w:val="00B56934"/>
    <w:rsid w:val="00B62F03"/>
    <w:rsid w:val="00B72444"/>
    <w:rsid w:val="00B757AE"/>
    <w:rsid w:val="00B93B62"/>
    <w:rsid w:val="00B953D1"/>
    <w:rsid w:val="00B96D93"/>
    <w:rsid w:val="00BA30D0"/>
    <w:rsid w:val="00BB0D32"/>
    <w:rsid w:val="00BC76B5"/>
    <w:rsid w:val="00BD479F"/>
    <w:rsid w:val="00BD5420"/>
    <w:rsid w:val="00BF5191"/>
    <w:rsid w:val="00C021E5"/>
    <w:rsid w:val="00C04BD2"/>
    <w:rsid w:val="00C1304E"/>
    <w:rsid w:val="00C13EEC"/>
    <w:rsid w:val="00C14689"/>
    <w:rsid w:val="00C156A4"/>
    <w:rsid w:val="00C20FAA"/>
    <w:rsid w:val="00C23509"/>
    <w:rsid w:val="00C2459D"/>
    <w:rsid w:val="00C258AF"/>
    <w:rsid w:val="00C2755A"/>
    <w:rsid w:val="00C3055E"/>
    <w:rsid w:val="00C316F1"/>
    <w:rsid w:val="00C4016F"/>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363"/>
    <w:rsid w:val="00CB64F0"/>
    <w:rsid w:val="00CC2909"/>
    <w:rsid w:val="00CD0549"/>
    <w:rsid w:val="00CE6B3C"/>
    <w:rsid w:val="00D01CD7"/>
    <w:rsid w:val="00D05E6F"/>
    <w:rsid w:val="00D10454"/>
    <w:rsid w:val="00D20296"/>
    <w:rsid w:val="00D2231A"/>
    <w:rsid w:val="00D276BD"/>
    <w:rsid w:val="00D27929"/>
    <w:rsid w:val="00D33442"/>
    <w:rsid w:val="00D419C6"/>
    <w:rsid w:val="00D44BAD"/>
    <w:rsid w:val="00D45B55"/>
    <w:rsid w:val="00D4785A"/>
    <w:rsid w:val="00D52E43"/>
    <w:rsid w:val="00D53EC8"/>
    <w:rsid w:val="00D53FD0"/>
    <w:rsid w:val="00D65786"/>
    <w:rsid w:val="00D664D7"/>
    <w:rsid w:val="00D6793F"/>
    <w:rsid w:val="00D67E1E"/>
    <w:rsid w:val="00D7097B"/>
    <w:rsid w:val="00D7197D"/>
    <w:rsid w:val="00D72BC4"/>
    <w:rsid w:val="00D815FC"/>
    <w:rsid w:val="00D83316"/>
    <w:rsid w:val="00D8517B"/>
    <w:rsid w:val="00D87332"/>
    <w:rsid w:val="00D91DFA"/>
    <w:rsid w:val="00DA159A"/>
    <w:rsid w:val="00DA540E"/>
    <w:rsid w:val="00DB1AB2"/>
    <w:rsid w:val="00DC17C2"/>
    <w:rsid w:val="00DC489D"/>
    <w:rsid w:val="00DC4FDF"/>
    <w:rsid w:val="00DC66F0"/>
    <w:rsid w:val="00DD2D75"/>
    <w:rsid w:val="00DD3105"/>
    <w:rsid w:val="00DD3A65"/>
    <w:rsid w:val="00DD62C6"/>
    <w:rsid w:val="00DD76EB"/>
    <w:rsid w:val="00DE3B92"/>
    <w:rsid w:val="00DE48B4"/>
    <w:rsid w:val="00DE5ACA"/>
    <w:rsid w:val="00DE7137"/>
    <w:rsid w:val="00DF18E4"/>
    <w:rsid w:val="00E00498"/>
    <w:rsid w:val="00E1464C"/>
    <w:rsid w:val="00E14ADB"/>
    <w:rsid w:val="00E22F78"/>
    <w:rsid w:val="00E2425D"/>
    <w:rsid w:val="00E24F87"/>
    <w:rsid w:val="00E2617A"/>
    <w:rsid w:val="00E273FB"/>
    <w:rsid w:val="00E303A4"/>
    <w:rsid w:val="00E31CD4"/>
    <w:rsid w:val="00E449B5"/>
    <w:rsid w:val="00E538E6"/>
    <w:rsid w:val="00E56696"/>
    <w:rsid w:val="00E651D9"/>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568FE"/>
    <w:rsid w:val="00F61675"/>
    <w:rsid w:val="00F6686B"/>
    <w:rsid w:val="00F67F74"/>
    <w:rsid w:val="00F712B3"/>
    <w:rsid w:val="00F71E9F"/>
    <w:rsid w:val="00F73DE3"/>
    <w:rsid w:val="00F744BF"/>
    <w:rsid w:val="00F7632C"/>
    <w:rsid w:val="00F77219"/>
    <w:rsid w:val="00F816D9"/>
    <w:rsid w:val="00F84DD2"/>
    <w:rsid w:val="00F95439"/>
    <w:rsid w:val="00FA5029"/>
    <w:rsid w:val="00FA7416"/>
    <w:rsid w:val="00FB0539"/>
    <w:rsid w:val="00FB0872"/>
    <w:rsid w:val="00FB54CC"/>
    <w:rsid w:val="00FD1A37"/>
    <w:rsid w:val="00FD3075"/>
    <w:rsid w:val="00FD3535"/>
    <w:rsid w:val="00FD4E5B"/>
    <w:rsid w:val="00FE4EE0"/>
    <w:rsid w:val="00FE55A1"/>
    <w:rsid w:val="00FF0F9A"/>
    <w:rsid w:val="00FF57A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CC0E0"/>
  <w15:docId w15:val="{928C6609-7038-432D-85DE-9B05164C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18412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522EF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C6FCA-13AA-4805-9BE4-0012CEE1EBDA}">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3B4D1AE-EF24-420A-BBFF-664E0DB0F2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11926-3552-439E-89AC-7ECA4CD4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Fengqi LI</cp:lastModifiedBy>
  <cp:revision>8</cp:revision>
  <cp:lastPrinted>2013-03-12T09:27:00Z</cp:lastPrinted>
  <dcterms:created xsi:type="dcterms:W3CDTF">2023-06-19T13:24:00Z</dcterms:created>
  <dcterms:modified xsi:type="dcterms:W3CDTF">2023-06-19T13:32:00Z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